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34B6" w14:textId="77777777" w:rsidR="00EB4A6D" w:rsidRDefault="00EB4A6D" w:rsidP="00EB4A6D">
      <w:pPr>
        <w:spacing w:after="160" w:line="259" w:lineRule="auto"/>
        <w:rPr>
          <w:b/>
          <w:bCs/>
          <w:sz w:val="24"/>
          <w:szCs w:val="24"/>
        </w:rPr>
      </w:pPr>
      <w:bookmarkStart w:id="3" w:name="_Toc88559996"/>
      <w:bookmarkStart w:id="4" w:name="_Hlk102045269"/>
    </w:p>
    <w:p w14:paraId="5D4CD6C6" w14:textId="77777777" w:rsidR="00EB4A6D" w:rsidRDefault="00EB4A6D" w:rsidP="00EB4A6D">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EB4A6D" w14:paraId="2939D21C" w14:textId="77777777" w:rsidTr="00E21682">
        <w:trPr>
          <w:trHeight w:val="833"/>
        </w:trPr>
        <w:tc>
          <w:tcPr>
            <w:tcW w:w="2983" w:type="dxa"/>
            <w:vAlign w:val="center"/>
          </w:tcPr>
          <w:p w14:paraId="67D84DA8" w14:textId="77777777" w:rsidR="00EB4A6D" w:rsidRDefault="00EB4A6D" w:rsidP="00E21682">
            <w:pPr>
              <w:spacing w:line="259" w:lineRule="auto"/>
              <w:jc w:val="center"/>
              <w:rPr>
                <w:b/>
                <w:bCs/>
                <w:sz w:val="24"/>
                <w:szCs w:val="24"/>
              </w:rPr>
            </w:pPr>
          </w:p>
        </w:tc>
        <w:tc>
          <w:tcPr>
            <w:tcW w:w="2829" w:type="dxa"/>
            <w:vAlign w:val="center"/>
          </w:tcPr>
          <w:p w14:paraId="70281D2A" w14:textId="77777777" w:rsidR="00EB4A6D" w:rsidRDefault="00EB4A6D" w:rsidP="00E21682">
            <w:pPr>
              <w:spacing w:line="259" w:lineRule="auto"/>
              <w:jc w:val="center"/>
              <w:rPr>
                <w:b/>
                <w:bCs/>
                <w:sz w:val="24"/>
                <w:szCs w:val="24"/>
              </w:rPr>
            </w:pPr>
            <w:r>
              <w:rPr>
                <w:b/>
                <w:bCs/>
                <w:sz w:val="24"/>
                <w:szCs w:val="24"/>
              </w:rPr>
              <w:t>Name</w:t>
            </w:r>
          </w:p>
        </w:tc>
        <w:tc>
          <w:tcPr>
            <w:tcW w:w="1702" w:type="dxa"/>
            <w:vAlign w:val="center"/>
          </w:tcPr>
          <w:p w14:paraId="4DF3CD1E" w14:textId="77777777" w:rsidR="00EB4A6D" w:rsidRDefault="00EB4A6D" w:rsidP="00E21682">
            <w:pPr>
              <w:spacing w:line="259" w:lineRule="auto"/>
              <w:jc w:val="center"/>
              <w:rPr>
                <w:b/>
                <w:bCs/>
                <w:sz w:val="24"/>
                <w:szCs w:val="24"/>
              </w:rPr>
            </w:pPr>
            <w:r>
              <w:rPr>
                <w:b/>
                <w:bCs/>
                <w:sz w:val="24"/>
                <w:szCs w:val="24"/>
              </w:rPr>
              <w:t>Date</w:t>
            </w:r>
          </w:p>
        </w:tc>
        <w:tc>
          <w:tcPr>
            <w:tcW w:w="1559" w:type="dxa"/>
            <w:vAlign w:val="center"/>
          </w:tcPr>
          <w:p w14:paraId="1D10D14A" w14:textId="77777777" w:rsidR="00EB4A6D" w:rsidRDefault="00EB4A6D" w:rsidP="00E21682">
            <w:pPr>
              <w:spacing w:line="259" w:lineRule="auto"/>
              <w:jc w:val="center"/>
              <w:rPr>
                <w:b/>
                <w:bCs/>
                <w:sz w:val="24"/>
                <w:szCs w:val="24"/>
              </w:rPr>
            </w:pPr>
            <w:proofErr w:type="spellStart"/>
            <w:r>
              <w:rPr>
                <w:b/>
                <w:bCs/>
                <w:sz w:val="24"/>
                <w:szCs w:val="24"/>
              </w:rPr>
              <w:t>Signature</w:t>
            </w:r>
            <w:proofErr w:type="spellEnd"/>
          </w:p>
        </w:tc>
      </w:tr>
      <w:tr w:rsidR="00EB4A6D" w:rsidRPr="00D32E06" w14:paraId="4E2CA772" w14:textId="77777777" w:rsidTr="00E21682">
        <w:trPr>
          <w:trHeight w:val="660"/>
        </w:trPr>
        <w:tc>
          <w:tcPr>
            <w:tcW w:w="2983" w:type="dxa"/>
          </w:tcPr>
          <w:p w14:paraId="2A3E47ED" w14:textId="77777777" w:rsidR="00EB4A6D" w:rsidRDefault="00EB4A6D" w:rsidP="00E21682">
            <w:pPr>
              <w:spacing w:after="160" w:line="259" w:lineRule="auto"/>
              <w:rPr>
                <w:b/>
                <w:bCs/>
                <w:sz w:val="24"/>
                <w:szCs w:val="24"/>
              </w:rPr>
            </w:pPr>
            <w:proofErr w:type="spellStart"/>
            <w:r>
              <w:rPr>
                <w:b/>
                <w:bCs/>
                <w:sz w:val="24"/>
                <w:szCs w:val="24"/>
              </w:rPr>
              <w:t>Author’s</w:t>
            </w:r>
            <w:proofErr w:type="spellEnd"/>
            <w:r>
              <w:rPr>
                <w:b/>
                <w:bCs/>
                <w:sz w:val="24"/>
                <w:szCs w:val="24"/>
              </w:rPr>
              <w:t xml:space="preserve"> </w:t>
            </w:r>
            <w:proofErr w:type="spellStart"/>
            <w:r>
              <w:rPr>
                <w:b/>
                <w:bCs/>
                <w:sz w:val="24"/>
                <w:szCs w:val="24"/>
              </w:rPr>
              <w:t xml:space="preserve">designation</w:t>
            </w:r>
            <w:proofErr w:type="spellEnd"/>
          </w:p>
          <w:p w14:paraId="325A1B13" w14:textId="3E9DC063" w:rsidR="00EB4A6D" w:rsidRPr="0013549F" w:rsidRDefault="00EB4A6D" w:rsidP="00E21682">
            <w:pPr>
              <w:spacing w:after="160" w:line="259" w:lineRule="auto"/>
              <w:rPr>
                <w:b/>
                <w:bCs/>
                <w:sz w:val="24"/>
                <w:szCs w:val="24"/>
              </w:rPr>
            </w:pPr>
            <w:del w:id="5" w:author="Andrii Kuznietsov" w:date="2023-02-01T10:10:00Z">
              <w:r w:rsidRPr="002B0C2B" w:rsidDel="00A266A0">
                <w:rPr>
                  <w:b/>
                  <w:bCs/>
                  <w:sz w:val="24"/>
                  <w:szCs w:val="24"/>
                  <w:highlight w:val="yellow"/>
                </w:rPr>
                <w:delText>&lt;</w:delText>
              </w:r>
            </w:del>
            <w:proofErr w:type="gramStart"/>
            <w:ins w:id="6" w:author="Andrii Kuznietsov" w:date="2023-02-01T10:10:00Z">
              <w:r w:rsidR="00A266A0">
                <w:rPr>
                  <w:b/>
                  <w:bCs/>
                  <w:sz w:val="24"/>
                  <w:szCs w:val="24"/>
                  <w:highlight w:val="yellow"/>
                </w:rPr>
                <w:t xml:space="preserve">e.g., Quality Specialist</w:t>
              </w:r>
            </w:ins>
          </w:p>
        </w:tc>
        <w:tc>
          <w:tcPr>
            <w:tcW w:w="2829" w:type="dxa"/>
          </w:tcPr>
          <w:p w14:paraId="45CD88C9" w14:textId="77777777" w:rsidR="00EB4A6D" w:rsidRDefault="00EB4A6D" w:rsidP="00E21682">
            <w:pPr>
              <w:spacing w:after="160" w:line="259" w:lineRule="auto"/>
              <w:rPr>
                <w:b/>
                <w:bCs/>
                <w:sz w:val="24"/>
                <w:szCs w:val="24"/>
              </w:rPr>
            </w:pPr>
          </w:p>
        </w:tc>
        <w:tc>
          <w:tcPr>
            <w:tcW w:w="1702" w:type="dxa"/>
          </w:tcPr>
          <w:p w14:paraId="79055B89" w14:textId="77777777" w:rsidR="00EB4A6D" w:rsidRDefault="00EB4A6D" w:rsidP="00E21682">
            <w:pPr>
              <w:spacing w:after="160" w:line="259" w:lineRule="auto"/>
              <w:rPr>
                <w:b/>
                <w:bCs/>
                <w:sz w:val="24"/>
                <w:szCs w:val="24"/>
              </w:rPr>
            </w:pPr>
          </w:p>
        </w:tc>
        <w:tc>
          <w:tcPr>
            <w:tcW w:w="1559" w:type="dxa"/>
          </w:tcPr>
          <w:p w14:paraId="5D9592C6" w14:textId="77777777" w:rsidR="00EB4A6D" w:rsidRDefault="00EB4A6D" w:rsidP="00E21682">
            <w:pPr>
              <w:spacing w:after="160" w:line="259" w:lineRule="auto"/>
              <w:rPr>
                <w:b/>
                <w:bCs/>
                <w:sz w:val="24"/>
                <w:szCs w:val="24"/>
              </w:rPr>
            </w:pPr>
          </w:p>
        </w:tc>
      </w:tr>
      <w:tr w:rsidR="00EB4A6D" w14:paraId="1DF6332A" w14:textId="77777777" w:rsidTr="00E21682">
        <w:trPr>
          <w:trHeight w:val="660"/>
        </w:trPr>
        <w:tc>
          <w:tcPr>
            <w:tcW w:w="2983" w:type="dxa"/>
          </w:tcPr>
          <w:p w14:paraId="2220A160" w14:textId="77777777" w:rsidR="00EB4A6D" w:rsidRDefault="00EB4A6D"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58DB94FF" w14:textId="44EA59DA" w:rsidR="00EB4A6D" w:rsidRDefault="00EB4A6D" w:rsidP="00E21682">
            <w:pPr>
              <w:spacing w:after="160" w:line="259" w:lineRule="auto"/>
              <w:rPr>
                <w:b/>
                <w:bCs/>
                <w:sz w:val="24"/>
                <w:szCs w:val="24"/>
              </w:rPr>
            </w:pPr>
            <w:del w:id="9" w:author="Andrii Kuznietsov" w:date="2023-02-01T10:10:00Z">
              <w:r w:rsidRPr="002B0C2B" w:rsidDel="00A266A0">
                <w:rPr>
                  <w:b/>
                  <w:bCs/>
                  <w:sz w:val="24"/>
                  <w:szCs w:val="24"/>
                  <w:highlight w:val="yellow"/>
                </w:rPr>
                <w:delText>&lt;</w:delText>
              </w:r>
            </w:del>
            <w:proofErr w:type="gramStart"/>
            <w:ins w:id="10" w:author="Andrii Kuznietsov" w:date="2023-02-01T10:10:00Z">
              <w:r w:rsidR="00A266A0">
                <w:rPr>
                  <w:b/>
                  <w:bCs/>
                  <w:sz w:val="24"/>
                  <w:szCs w:val="24"/>
                  <w:highlight w:val="yellow"/>
                </w:rPr>
                <w:t xml:space="preserve">e.g., Quality Management Director Deputy</w:t>
              </w:r>
            </w:ins>
          </w:p>
        </w:tc>
        <w:tc>
          <w:tcPr>
            <w:tcW w:w="2829" w:type="dxa"/>
          </w:tcPr>
          <w:p w14:paraId="7AEFF285" w14:textId="77777777" w:rsidR="00EB4A6D" w:rsidRDefault="00EB4A6D" w:rsidP="00E21682">
            <w:pPr>
              <w:spacing w:after="160" w:line="259" w:lineRule="auto"/>
              <w:rPr>
                <w:b/>
                <w:bCs/>
                <w:sz w:val="24"/>
                <w:szCs w:val="24"/>
              </w:rPr>
            </w:pPr>
          </w:p>
        </w:tc>
        <w:tc>
          <w:tcPr>
            <w:tcW w:w="1702" w:type="dxa"/>
          </w:tcPr>
          <w:p w14:paraId="6237CA21" w14:textId="77777777" w:rsidR="00EB4A6D" w:rsidRDefault="00EB4A6D" w:rsidP="00E21682">
            <w:pPr>
              <w:spacing w:after="160" w:line="259" w:lineRule="auto"/>
              <w:rPr>
                <w:b/>
                <w:bCs/>
                <w:sz w:val="24"/>
                <w:szCs w:val="24"/>
              </w:rPr>
            </w:pPr>
          </w:p>
        </w:tc>
        <w:tc>
          <w:tcPr>
            <w:tcW w:w="1559" w:type="dxa"/>
          </w:tcPr>
          <w:p w14:paraId="115250E6" w14:textId="77777777" w:rsidR="00EB4A6D" w:rsidRDefault="00EB4A6D" w:rsidP="00E21682">
            <w:pPr>
              <w:spacing w:after="160" w:line="259" w:lineRule="auto"/>
              <w:rPr>
                <w:b/>
                <w:bCs/>
                <w:sz w:val="24"/>
                <w:szCs w:val="24"/>
              </w:rPr>
            </w:pPr>
          </w:p>
        </w:tc>
      </w:tr>
      <w:tr w:rsidR="00EB4A6D" w14:paraId="38803B8D" w14:textId="77777777" w:rsidTr="00E21682">
        <w:trPr>
          <w:trHeight w:val="660"/>
        </w:trPr>
        <w:tc>
          <w:tcPr>
            <w:tcW w:w="2983" w:type="dxa"/>
          </w:tcPr>
          <w:p w14:paraId="0915A129" w14:textId="77777777" w:rsidR="00EB4A6D" w:rsidRDefault="00EB4A6D"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 xml:space="preserve">designation</w:t>
            </w:r>
            <w:proofErr w:type="spellEnd"/>
          </w:p>
          <w:p w14:paraId="1DD45FA3" w14:textId="6D85C966" w:rsidR="00EB4A6D" w:rsidRDefault="00EB4A6D" w:rsidP="00E21682">
            <w:pPr>
              <w:spacing w:after="160" w:line="259" w:lineRule="auto"/>
              <w:rPr>
                <w:b/>
                <w:bCs/>
                <w:sz w:val="24"/>
                <w:szCs w:val="24"/>
              </w:rPr>
            </w:pPr>
            <w:del w:id="13" w:author="Andrii Kuznietsov" w:date="2023-02-01T10:10:00Z">
              <w:r w:rsidRPr="006D3D4C" w:rsidDel="00A266A0">
                <w:rPr>
                  <w:b/>
                  <w:bCs/>
                  <w:sz w:val="24"/>
                  <w:szCs w:val="24"/>
                  <w:highlight w:val="yellow"/>
                </w:rPr>
                <w:delText>&lt;</w:delText>
              </w:r>
            </w:del>
            <w:proofErr w:type="gramStart"/>
            <w:ins w:id="14" w:author="Andrii Kuznietsov" w:date="2023-02-01T10:10:00Z">
              <w:r w:rsidR="00A266A0">
                <w:rPr>
                  <w:b/>
                  <w:bCs/>
                  <w:sz w:val="24"/>
                  <w:szCs w:val="24"/>
                  <w:highlight w:val="yellow"/>
                </w:rPr>
                <w:t xml:space="preserve">e.g., Quality Management Director</w:t>
              </w:r>
            </w:ins>
          </w:p>
        </w:tc>
        <w:tc>
          <w:tcPr>
            <w:tcW w:w="2829" w:type="dxa"/>
          </w:tcPr>
          <w:p w14:paraId="7765BD76" w14:textId="77777777" w:rsidR="00EB4A6D" w:rsidRDefault="00EB4A6D" w:rsidP="00E21682">
            <w:pPr>
              <w:spacing w:after="160" w:line="259" w:lineRule="auto"/>
              <w:rPr>
                <w:b/>
                <w:bCs/>
                <w:sz w:val="24"/>
                <w:szCs w:val="24"/>
              </w:rPr>
            </w:pPr>
          </w:p>
        </w:tc>
        <w:tc>
          <w:tcPr>
            <w:tcW w:w="1702" w:type="dxa"/>
          </w:tcPr>
          <w:p w14:paraId="1522627D" w14:textId="77777777" w:rsidR="00EB4A6D" w:rsidRDefault="00EB4A6D" w:rsidP="00E21682">
            <w:pPr>
              <w:spacing w:after="160" w:line="259" w:lineRule="auto"/>
              <w:rPr>
                <w:b/>
                <w:bCs/>
                <w:sz w:val="24"/>
                <w:szCs w:val="24"/>
              </w:rPr>
            </w:pPr>
          </w:p>
        </w:tc>
        <w:tc>
          <w:tcPr>
            <w:tcW w:w="1559" w:type="dxa"/>
          </w:tcPr>
          <w:p w14:paraId="63290A62" w14:textId="77777777" w:rsidR="00EB4A6D" w:rsidRDefault="00EB4A6D" w:rsidP="00E21682">
            <w:pPr>
              <w:spacing w:after="160" w:line="259" w:lineRule="auto"/>
              <w:rPr>
                <w:b/>
                <w:bCs/>
                <w:sz w:val="24"/>
                <w:szCs w:val="24"/>
              </w:rPr>
            </w:pPr>
          </w:p>
        </w:tc>
      </w:tr>
    </w:tbl>
    <w:p w14:paraId="2A7963EB" w14:textId="77777777" w:rsidR="00EB4A6D" w:rsidRDefault="00EB4A6D" w:rsidP="00EB4A6D">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EB4A6D" w14:paraId="22271D4A" w14:textId="77777777" w:rsidTr="00E21682">
        <w:trPr>
          <w:trHeight w:val="506"/>
        </w:trPr>
        <w:tc>
          <w:tcPr>
            <w:tcW w:w="2835" w:type="dxa"/>
            <w:vAlign w:val="center"/>
          </w:tcPr>
          <w:p w14:paraId="0DFB0418" w14:textId="77777777" w:rsidR="00EB4A6D" w:rsidRDefault="00EB4A6D" w:rsidP="00E21682">
            <w:pPr>
              <w:rPr>
                <w:b/>
                <w:bCs/>
                <w:sz w:val="24"/>
                <w:szCs w:val="24"/>
              </w:rPr>
            </w:pPr>
            <w:proofErr w:type="spellStart"/>
            <w:r>
              <w:rPr>
                <w:b/>
                <w:bCs/>
                <w:sz w:val="24"/>
                <w:szCs w:val="24"/>
              </w:rPr>
              <w:t xml:space="preserve">Effective</w:t>
            </w:r>
            <w:proofErr w:type="spellEnd"/>
            <w:r>
              <w:rPr>
                <w:b/>
                <w:bCs/>
                <w:sz w:val="24"/>
                <w:szCs w:val="24"/>
              </w:rPr>
              <w:t xml:space="preserve"> Date</w:t>
            </w:r>
          </w:p>
        </w:tc>
        <w:tc>
          <w:tcPr>
            <w:tcW w:w="1796" w:type="dxa"/>
            <w:vAlign w:val="center"/>
          </w:tcPr>
          <w:p w14:paraId="71D8B866" w14:textId="408C39A7" w:rsidR="00EB4A6D" w:rsidRDefault="00EB4A6D" w:rsidP="00E21682">
            <w:pPr>
              <w:rPr>
                <w:b/>
                <w:bCs/>
                <w:sz w:val="24"/>
                <w:szCs w:val="24"/>
              </w:rPr>
            </w:pPr>
            <w:del w:id="17" w:author="Andrii Kuznietsov" w:date="2023-02-01T10:10:00Z">
              <w:r w:rsidRPr="007C0AA7" w:rsidDel="00A266A0">
                <w:rPr>
                  <w:b/>
                  <w:bCs/>
                  <w:sz w:val="24"/>
                  <w:szCs w:val="24"/>
                  <w:highlight w:val="yellow"/>
                </w:rPr>
                <w:delText>&lt;</w:delText>
              </w:r>
            </w:del>
            <w:proofErr w:type="gramStart"/>
            <w:ins w:id="18" w:author="Andrii Kuznietsov" w:date="2023-02-01T10:10:00Z">
              <w:r w:rsidR="00A266A0">
                <w:rPr>
                  <w:b/>
                  <w:bCs/>
                  <w:sz w:val="24"/>
                  <w:szCs w:val="24"/>
                  <w:highlight w:val="yellow"/>
                </w:rPr>
                <w:t xml:space="preserve">01-02-2023</w:t>
              </w:r>
            </w:ins>
          </w:p>
        </w:tc>
      </w:tr>
    </w:tbl>
    <w:p w14:paraId="519B59A7" w14:textId="77777777" w:rsidR="00EB4A6D" w:rsidRDefault="00EB4A6D" w:rsidP="00EB4A6D">
      <w:pPr>
        <w:spacing w:after="160" w:line="259" w:lineRule="auto"/>
        <w:rPr>
          <w:b/>
          <w:bCs/>
          <w:sz w:val="24"/>
          <w:szCs w:val="24"/>
        </w:rPr>
      </w:pPr>
      <w:r>
        <w:rPr>
          <w:b/>
          <w:bCs/>
          <w:sz w:val="24"/>
          <w:szCs w:val="24"/>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bookmarkStart w:id="21" w:name="_Toc93673116" w:displacedByCustomXml="next"/>
    <w:bookmarkEnd w:id="21" w:displacedByCustomXml="next"/>
    <w:bookmarkStart w:id="22" w:name="_Toc93673082" w:displacedByCustomXml="next"/>
    <w:bookmarkEnd w:id="22" w:displacedByCustomXml="next"/>
    <w:bookmarkStart w:id="23" w:name="_Toc93673023" w:displacedByCustomXml="next"/>
    <w:bookmarkEnd w:id="23" w:displacedByCustomXml="next"/>
    <w:bookmarkStart w:id="24" w:name="_Toc93672986" w:displacedByCustomXml="next"/>
    <w:bookmarkEnd w:id="24" w:displacedByCustomXml="next"/>
    <w:customXmlInsRangeStart w:id="25" w:author="Andrii Kuznietsov" w:date="2023-02-01T10:11:00Z"/>
    <w:sdt>
      <w:sdtPr>
        <w:id w:val="-2017757979"/>
        <w:docPartObj>
          <w:docPartGallery w:val="Table of Contents"/>
          <w:docPartUnique/>
        </w:docPartObj>
      </w:sdtPr>
      <w:sdtEndPr>
        <w:rPr>
          <w:b/>
          <w:bCs/>
          <w:noProof/>
        </w:rPr>
      </w:sdtEndPr>
      <w:sdtContent>
        <w:customXmlInsRangeEnd w:id="25"/>
        <w:p w14:paraId="6F10B43B" w14:textId="3E435511" w:rsidR="00337067" w:rsidRDefault="00337067" w:rsidP="00E43BF9">
          <w:pPr>
            <w:pStyle w:val="TOC1"/>
            <w:rPr>
              <w:rFonts w:eastAsiaTheme="minorEastAsia"/>
              <w:noProof/>
              <w:lang w:val="ru-RU" w:eastAsia="ru-RU"/>
            </w:rPr>
          </w:pPr>
          <w:ins w:id="26" w:author="Andrii Kuznietsov" w:date="2023-02-01T10:11:00Z">
            <w:r>
              <w:fldChar w:fldCharType="begin"/>
            </w:r>
            <w:r>
              <w:instrText xml:space="preserve"> TOC \o "1-3" \h \z \u </w:instrText>
            </w:r>
            <w:r>
              <w:fldChar w:fldCharType="separate"/>
            </w:r>
          </w:ins>
          <w:hyperlink w:anchor="_Toc126138727" w:history="1">
            <w:r w:rsidRPr="003E0A4B">
              <w:rPr>
                <w:rStyle w:val="Hyperlink"/>
                <w:noProof/>
              </w:rPr>
              <w:t>1</w:t>
            </w:r>
            <w:r>
              <w:rPr>
                <w:rFonts w:eastAsiaTheme="minorEastAsia"/>
                <w:noProof/>
                <w:lang w:val="ru-RU" w:eastAsia="ru-RU"/>
              </w:rPr>
              <w:tab/>
            </w:r>
            <w:r w:rsidRPr="003E0A4B">
              <w:rPr>
                <w:rStyle w:val="Hyperlink"/>
                <w:noProof/>
              </w:rPr>
              <w:t>Purpose</w:t>
            </w:r>
            <w:r>
              <w:rPr>
                <w:noProof/>
                <w:webHidden/>
              </w:rPr>
              <w:tab/>
            </w:r>
            <w:r>
              <w:rPr>
                <w:noProof/>
                <w:webHidden/>
              </w:rPr>
              <w:fldChar w:fldCharType="begin"/>
            </w:r>
            <w:r>
              <w:rPr>
                <w:noProof/>
                <w:webHidden/>
              </w:rPr>
              <w:instrText xml:space="preserve"> PAGEREF _Toc126138727 \h </w:instrText>
            </w:r>
            <w:r>
              <w:rPr>
                <w:noProof/>
                <w:webHidden/>
              </w:rPr>
            </w:r>
            <w:r>
              <w:rPr>
                <w:noProof/>
                <w:webHidden/>
              </w:rPr>
              <w:fldChar w:fldCharType="separate"/>
            </w:r>
            <w:r>
              <w:rPr>
                <w:noProof/>
                <w:webHidden/>
              </w:rPr>
              <w:t>4</w:t>
            </w:r>
            <w:r>
              <w:rPr>
                <w:noProof/>
                <w:webHidden/>
              </w:rPr>
              <w:fldChar w:fldCharType="end"/>
            </w:r>
          </w:hyperlink>
        </w:p>
        <w:p w14:paraId="6EDF35DD" w14:textId="2655C844" w:rsidR="00337067" w:rsidRDefault="00337067">
          <w:pPr>
            <w:pStyle w:val="TOC1"/>
            <w:rPr>
              <w:rFonts w:eastAsiaTheme="minorEastAsia"/>
              <w:noProof/>
              <w:lang w:val="ru-RU" w:eastAsia="ru-RU"/>
            </w:rPr>
          </w:pPr>
          <w:hyperlink w:anchor="_Toc126138728" w:history="1">
            <w:r w:rsidRPr="003E0A4B">
              <w:rPr>
                <w:rStyle w:val="Hyperlink"/>
                <w:noProof/>
              </w:rPr>
              <w:t>2</w:t>
            </w:r>
            <w:r>
              <w:rPr>
                <w:rFonts w:eastAsiaTheme="minorEastAsia"/>
                <w:noProof/>
                <w:lang w:val="ru-RU" w:eastAsia="ru-RU"/>
              </w:rPr>
              <w:tab/>
            </w:r>
            <w:r w:rsidRPr="003E0A4B">
              <w:rPr>
                <w:rStyle w:val="Hyperlink"/>
                <w:noProof/>
              </w:rPr>
              <w:t>Scope</w:t>
            </w:r>
            <w:r>
              <w:rPr>
                <w:noProof/>
                <w:webHidden/>
              </w:rPr>
              <w:tab/>
            </w:r>
            <w:r>
              <w:rPr>
                <w:noProof/>
                <w:webHidden/>
              </w:rPr>
              <w:fldChar w:fldCharType="begin"/>
            </w:r>
            <w:r>
              <w:rPr>
                <w:noProof/>
                <w:webHidden/>
              </w:rPr>
              <w:instrText xml:space="preserve"> PAGEREF _Toc126138728 \h </w:instrText>
            </w:r>
            <w:r>
              <w:rPr>
                <w:noProof/>
                <w:webHidden/>
              </w:rPr>
            </w:r>
            <w:r>
              <w:rPr>
                <w:noProof/>
                <w:webHidden/>
              </w:rPr>
              <w:fldChar w:fldCharType="separate"/>
            </w:r>
            <w:r>
              <w:rPr>
                <w:noProof/>
                <w:webHidden/>
              </w:rPr>
              <w:t>4</w:t>
            </w:r>
            <w:r>
              <w:rPr>
                <w:noProof/>
                <w:webHidden/>
              </w:rPr>
              <w:fldChar w:fldCharType="end"/>
            </w:r>
          </w:hyperlink>
        </w:p>
        <w:p w14:paraId="04225800" w14:textId="4B434186" w:rsidR="00337067" w:rsidRDefault="00337067">
          <w:pPr>
            <w:pStyle w:val="TOC1"/>
            <w:rPr>
              <w:rFonts w:eastAsiaTheme="minorEastAsia"/>
              <w:noProof/>
              <w:lang w:val="ru-RU" w:eastAsia="ru-RU"/>
            </w:rPr>
          </w:pPr>
          <w:hyperlink w:anchor="_Toc126138729" w:history="1">
            <w:r w:rsidRPr="003E0A4B">
              <w:rPr>
                <w:rStyle w:val="Hyperlink"/>
                <w:noProof/>
              </w:rPr>
              <w:t>3</w:t>
            </w:r>
            <w:r>
              <w:rPr>
                <w:rFonts w:eastAsiaTheme="minorEastAsia"/>
                <w:noProof/>
                <w:lang w:val="ru-RU" w:eastAsia="ru-RU"/>
              </w:rPr>
              <w:tab/>
            </w:r>
            <w:r w:rsidRPr="003E0A4B">
              <w:rPr>
                <w:rStyle w:val="Hyperlink"/>
                <w:noProof/>
              </w:rPr>
              <w:t>Responsibilities</w:t>
            </w:r>
            <w:r>
              <w:rPr>
                <w:noProof/>
                <w:webHidden/>
              </w:rPr>
              <w:tab/>
            </w:r>
            <w:r>
              <w:rPr>
                <w:noProof/>
                <w:webHidden/>
              </w:rPr>
              <w:fldChar w:fldCharType="begin"/>
            </w:r>
            <w:r>
              <w:rPr>
                <w:noProof/>
                <w:webHidden/>
              </w:rPr>
              <w:instrText xml:space="preserve"> PAGEREF _Toc126138729 \h </w:instrText>
            </w:r>
            <w:r>
              <w:rPr>
                <w:noProof/>
                <w:webHidden/>
              </w:rPr>
            </w:r>
            <w:r>
              <w:rPr>
                <w:noProof/>
                <w:webHidden/>
              </w:rPr>
              <w:fldChar w:fldCharType="separate"/>
            </w:r>
            <w:r>
              <w:rPr>
                <w:noProof/>
                <w:webHidden/>
              </w:rPr>
              <w:t>4</w:t>
            </w:r>
            <w:r>
              <w:rPr>
                <w:noProof/>
                <w:webHidden/>
              </w:rPr>
              <w:fldChar w:fldCharType="end"/>
            </w:r>
          </w:hyperlink>
        </w:p>
        <w:p w14:paraId="34969D17" w14:textId="7182FEF3" w:rsidR="00337067" w:rsidRDefault="00337067">
          <w:pPr>
            <w:pStyle w:val="TOC1"/>
            <w:rPr>
              <w:rFonts w:eastAsiaTheme="minorEastAsia"/>
              <w:noProof/>
              <w:lang w:val="ru-RU" w:eastAsia="ru-RU"/>
            </w:rPr>
          </w:pPr>
          <w:hyperlink w:anchor="_Toc126138730" w:history="1">
            <w:r w:rsidRPr="003E0A4B">
              <w:rPr>
                <w:rStyle w:val="Hyperlink"/>
                <w:noProof/>
              </w:rPr>
              <w:t>4</w:t>
            </w:r>
            <w:r>
              <w:rPr>
                <w:rFonts w:eastAsiaTheme="minorEastAsia"/>
                <w:noProof/>
                <w:lang w:val="ru-RU" w:eastAsia="ru-RU"/>
              </w:rPr>
              <w:tab/>
            </w:r>
            <w:r w:rsidRPr="003E0A4B">
              <w:rPr>
                <w:rStyle w:val="Hyperlink"/>
                <w:noProof/>
              </w:rPr>
              <w:t>Definitions, terms and abbreviations</w:t>
            </w:r>
            <w:r>
              <w:rPr>
                <w:noProof/>
                <w:webHidden/>
              </w:rPr>
              <w:tab/>
            </w:r>
            <w:r>
              <w:rPr>
                <w:noProof/>
                <w:webHidden/>
              </w:rPr>
              <w:fldChar w:fldCharType="begin"/>
            </w:r>
            <w:r>
              <w:rPr>
                <w:noProof/>
                <w:webHidden/>
              </w:rPr>
              <w:instrText xml:space="preserve"> PAGEREF _Toc126138730 \h </w:instrText>
            </w:r>
            <w:r>
              <w:rPr>
                <w:noProof/>
                <w:webHidden/>
              </w:rPr>
            </w:r>
            <w:r>
              <w:rPr>
                <w:noProof/>
                <w:webHidden/>
              </w:rPr>
              <w:fldChar w:fldCharType="separate"/>
            </w:r>
            <w:r>
              <w:rPr>
                <w:noProof/>
                <w:webHidden/>
              </w:rPr>
              <w:t>4</w:t>
            </w:r>
            <w:r>
              <w:rPr>
                <w:noProof/>
                <w:webHidden/>
              </w:rPr>
              <w:fldChar w:fldCharType="end"/>
            </w:r>
          </w:hyperlink>
        </w:p>
        <w:p w14:paraId="111551D3" w14:textId="7DC1424C" w:rsidR="00337067" w:rsidRDefault="00337067">
          <w:pPr>
            <w:pStyle w:val="TOC1"/>
            <w:rPr>
              <w:rFonts w:eastAsiaTheme="minorEastAsia"/>
              <w:noProof/>
              <w:lang w:val="ru-RU" w:eastAsia="ru-RU"/>
            </w:rPr>
          </w:pPr>
          <w:hyperlink w:anchor="_Toc126138731" w:history="1">
            <w:r w:rsidRPr="003E0A4B">
              <w:rPr>
                <w:rStyle w:val="Hyperlink"/>
                <w:noProof/>
              </w:rPr>
              <w:t>5</w:t>
            </w:r>
            <w:r>
              <w:rPr>
                <w:rFonts w:eastAsiaTheme="minorEastAsia"/>
                <w:noProof/>
                <w:lang w:val="ru-RU" w:eastAsia="ru-RU"/>
              </w:rPr>
              <w:tab/>
            </w:r>
            <w:r w:rsidRPr="003E0A4B">
              <w:rPr>
                <w:rStyle w:val="Hyperlink"/>
                <w:noProof/>
              </w:rPr>
              <w:t>Workflow</w:t>
            </w:r>
            <w:r>
              <w:rPr>
                <w:noProof/>
                <w:webHidden/>
              </w:rPr>
              <w:tab/>
            </w:r>
            <w:r>
              <w:rPr>
                <w:noProof/>
                <w:webHidden/>
              </w:rPr>
              <w:fldChar w:fldCharType="begin"/>
            </w:r>
            <w:r>
              <w:rPr>
                <w:noProof/>
                <w:webHidden/>
              </w:rPr>
              <w:instrText xml:space="preserve"> PAGEREF _Toc126138731 \h </w:instrText>
            </w:r>
            <w:r>
              <w:rPr>
                <w:noProof/>
                <w:webHidden/>
              </w:rPr>
            </w:r>
            <w:r>
              <w:rPr>
                <w:noProof/>
                <w:webHidden/>
              </w:rPr>
              <w:fldChar w:fldCharType="separate"/>
            </w:r>
            <w:r>
              <w:rPr>
                <w:noProof/>
                <w:webHidden/>
              </w:rPr>
              <w:t>5</w:t>
            </w:r>
            <w:r>
              <w:rPr>
                <w:noProof/>
                <w:webHidden/>
              </w:rPr>
              <w:fldChar w:fldCharType="end"/>
            </w:r>
          </w:hyperlink>
        </w:p>
        <w:p w14:paraId="79F0D6A7" w14:textId="2DF0F6A8" w:rsidR="00337067" w:rsidRDefault="00337067">
          <w:pPr>
            <w:pStyle w:val="TOC2"/>
            <w:tabs>
              <w:tab w:val="left" w:pos="880"/>
              <w:tab w:val="right" w:leader="dot" w:pos="9062"/>
            </w:tabs>
            <w:rPr>
              <w:rFonts w:eastAsiaTheme="minorEastAsia"/>
              <w:noProof/>
              <w:lang w:val="ru-RU" w:eastAsia="ru-RU"/>
            </w:rPr>
          </w:pPr>
          <w:hyperlink w:anchor="_Toc126138732" w:history="1">
            <w:r w:rsidRPr="003E0A4B">
              <w:rPr>
                <w:rStyle w:val="Hyperlink"/>
                <w:noProof/>
              </w:rPr>
              <w:t>5.1</w:t>
            </w:r>
            <w:r>
              <w:rPr>
                <w:rFonts w:eastAsiaTheme="minorEastAsia"/>
                <w:noProof/>
                <w:lang w:val="ru-RU" w:eastAsia="ru-RU"/>
              </w:rPr>
              <w:tab/>
            </w:r>
            <w:r w:rsidRPr="003E0A4B">
              <w:rPr>
                <w:rStyle w:val="Hyperlink"/>
                <w:noProof/>
              </w:rPr>
              <w:t>General</w:t>
            </w:r>
            <w:r>
              <w:rPr>
                <w:noProof/>
                <w:webHidden/>
              </w:rPr>
              <w:tab/>
            </w:r>
            <w:r>
              <w:rPr>
                <w:noProof/>
                <w:webHidden/>
              </w:rPr>
              <w:fldChar w:fldCharType="begin"/>
            </w:r>
            <w:r>
              <w:rPr>
                <w:noProof/>
                <w:webHidden/>
              </w:rPr>
              <w:instrText xml:space="preserve"> PAGEREF _Toc126138732 \h </w:instrText>
            </w:r>
            <w:r>
              <w:rPr>
                <w:noProof/>
                <w:webHidden/>
              </w:rPr>
            </w:r>
            <w:r>
              <w:rPr>
                <w:noProof/>
                <w:webHidden/>
              </w:rPr>
              <w:fldChar w:fldCharType="separate"/>
            </w:r>
            <w:r>
              <w:rPr>
                <w:noProof/>
                <w:webHidden/>
              </w:rPr>
              <w:t>5</w:t>
            </w:r>
            <w:r>
              <w:rPr>
                <w:noProof/>
                <w:webHidden/>
              </w:rPr>
              <w:fldChar w:fldCharType="end"/>
            </w:r>
          </w:hyperlink>
        </w:p>
        <w:p w14:paraId="2767BE0E" w14:textId="492F2566" w:rsidR="00337067" w:rsidRDefault="00337067">
          <w:pPr>
            <w:pStyle w:val="TOC2"/>
            <w:tabs>
              <w:tab w:val="left" w:pos="880"/>
              <w:tab w:val="right" w:leader="dot" w:pos="9062"/>
            </w:tabs>
            <w:rPr>
              <w:rFonts w:eastAsiaTheme="minorEastAsia"/>
              <w:noProof/>
              <w:lang w:val="ru-RU" w:eastAsia="ru-RU"/>
            </w:rPr>
          </w:pPr>
          <w:hyperlink w:anchor="_Toc126138733" w:history="1">
            <w:r w:rsidRPr="003E0A4B">
              <w:rPr>
                <w:rStyle w:val="Hyperlink"/>
                <w:noProof/>
              </w:rPr>
              <w:t>5.2</w:t>
            </w:r>
            <w:r>
              <w:rPr>
                <w:rFonts w:eastAsiaTheme="minorEastAsia"/>
                <w:noProof/>
                <w:lang w:val="ru-RU" w:eastAsia="ru-RU"/>
              </w:rPr>
              <w:tab/>
            </w:r>
            <w:r w:rsidRPr="003E0A4B">
              <w:rPr>
                <w:rStyle w:val="Hyperlink"/>
                <w:noProof/>
              </w:rPr>
              <w:t>Annual planning</w:t>
            </w:r>
            <w:r>
              <w:rPr>
                <w:noProof/>
                <w:webHidden/>
              </w:rPr>
              <w:tab/>
            </w:r>
            <w:r>
              <w:rPr>
                <w:noProof/>
                <w:webHidden/>
              </w:rPr>
              <w:fldChar w:fldCharType="begin"/>
            </w:r>
            <w:r>
              <w:rPr>
                <w:noProof/>
                <w:webHidden/>
              </w:rPr>
              <w:instrText xml:space="preserve"> PAGEREF _Toc126138733 \h </w:instrText>
            </w:r>
            <w:r>
              <w:rPr>
                <w:noProof/>
                <w:webHidden/>
              </w:rPr>
            </w:r>
            <w:r>
              <w:rPr>
                <w:noProof/>
                <w:webHidden/>
              </w:rPr>
              <w:fldChar w:fldCharType="separate"/>
            </w:r>
            <w:r>
              <w:rPr>
                <w:noProof/>
                <w:webHidden/>
              </w:rPr>
              <w:t>5</w:t>
            </w:r>
            <w:r>
              <w:rPr>
                <w:noProof/>
                <w:webHidden/>
              </w:rPr>
              <w:fldChar w:fldCharType="end"/>
            </w:r>
          </w:hyperlink>
        </w:p>
        <w:p w14:paraId="51F2DC74" w14:textId="00A053E8" w:rsidR="00337067" w:rsidRDefault="00337067">
          <w:pPr>
            <w:pStyle w:val="TOC2"/>
            <w:tabs>
              <w:tab w:val="left" w:pos="880"/>
              <w:tab w:val="right" w:leader="dot" w:pos="9062"/>
            </w:tabs>
            <w:rPr>
              <w:rFonts w:eastAsiaTheme="minorEastAsia"/>
              <w:noProof/>
              <w:lang w:val="ru-RU" w:eastAsia="ru-RU"/>
            </w:rPr>
          </w:pPr>
          <w:hyperlink w:anchor="_Toc126138734" w:history="1">
            <w:r w:rsidRPr="003E0A4B">
              <w:rPr>
                <w:rStyle w:val="Hyperlink"/>
                <w:noProof/>
              </w:rPr>
              <w:t>5.3</w:t>
            </w:r>
            <w:r>
              <w:rPr>
                <w:rFonts w:eastAsiaTheme="minorEastAsia"/>
                <w:noProof/>
                <w:lang w:val="ru-RU" w:eastAsia="ru-RU"/>
              </w:rPr>
              <w:tab/>
            </w:r>
            <w:r w:rsidRPr="003E0A4B">
              <w:rPr>
                <w:rStyle w:val="Hyperlink"/>
                <w:noProof/>
              </w:rPr>
              <w:t>Report preparation</w:t>
            </w:r>
            <w:r>
              <w:rPr>
                <w:noProof/>
                <w:webHidden/>
              </w:rPr>
              <w:tab/>
            </w:r>
            <w:r>
              <w:rPr>
                <w:noProof/>
                <w:webHidden/>
              </w:rPr>
              <w:fldChar w:fldCharType="begin"/>
            </w:r>
            <w:r>
              <w:rPr>
                <w:noProof/>
                <w:webHidden/>
              </w:rPr>
              <w:instrText xml:space="preserve"> PAGEREF _Toc126138734 \h </w:instrText>
            </w:r>
            <w:r>
              <w:rPr>
                <w:noProof/>
                <w:webHidden/>
              </w:rPr>
            </w:r>
            <w:r>
              <w:rPr>
                <w:noProof/>
                <w:webHidden/>
              </w:rPr>
              <w:fldChar w:fldCharType="separate"/>
            </w:r>
            <w:r>
              <w:rPr>
                <w:noProof/>
                <w:webHidden/>
              </w:rPr>
              <w:t>6</w:t>
            </w:r>
            <w:r>
              <w:rPr>
                <w:noProof/>
                <w:webHidden/>
              </w:rPr>
              <w:fldChar w:fldCharType="end"/>
            </w:r>
          </w:hyperlink>
        </w:p>
        <w:p w14:paraId="6D001EE9" w14:textId="68B0F305" w:rsidR="00337067" w:rsidRDefault="00337067">
          <w:pPr>
            <w:pStyle w:val="TOC3"/>
            <w:tabs>
              <w:tab w:val="left" w:pos="1320"/>
              <w:tab w:val="right" w:leader="dot" w:pos="9062"/>
            </w:tabs>
            <w:rPr>
              <w:rFonts w:eastAsiaTheme="minorEastAsia"/>
              <w:noProof/>
              <w:lang w:val="ru-RU" w:eastAsia="ru-RU"/>
            </w:rPr>
          </w:pPr>
          <w:hyperlink w:anchor="_Toc126138735" w:history="1">
            <w:r w:rsidRPr="003E0A4B">
              <w:rPr>
                <w:rStyle w:val="Hyperlink"/>
                <w:bCs/>
                <w:noProof/>
                <w14:scene3d>
                  <w14:camera w14:prst="orthographicFront"/>
                  <w14:lightRig w14:rig="threePt" w14:dir="t">
                    <w14:rot w14:lat="0" w14:lon="0" w14:rev="0"/>
                  </w14:lightRig>
                </w14:scene3d>
              </w:rPr>
              <w:t>5.3.1</w:t>
            </w:r>
            <w:r>
              <w:rPr>
                <w:rFonts w:eastAsiaTheme="minorEastAsia"/>
                <w:noProof/>
                <w:lang w:val="ru-RU" w:eastAsia="ru-RU"/>
              </w:rPr>
              <w:tab/>
            </w:r>
            <w:r w:rsidRPr="003E0A4B">
              <w:rPr>
                <w:rStyle w:val="Hyperlink"/>
                <w:noProof/>
              </w:rPr>
              <w:t>Cover Page</w:t>
            </w:r>
            <w:r>
              <w:rPr>
                <w:noProof/>
                <w:webHidden/>
              </w:rPr>
              <w:tab/>
            </w:r>
            <w:r>
              <w:rPr>
                <w:noProof/>
                <w:webHidden/>
              </w:rPr>
              <w:fldChar w:fldCharType="begin"/>
            </w:r>
            <w:r>
              <w:rPr>
                <w:noProof/>
                <w:webHidden/>
              </w:rPr>
              <w:instrText xml:space="preserve"> PAGEREF _Toc126138735 \h </w:instrText>
            </w:r>
            <w:r>
              <w:rPr>
                <w:noProof/>
                <w:webHidden/>
              </w:rPr>
            </w:r>
            <w:r>
              <w:rPr>
                <w:noProof/>
                <w:webHidden/>
              </w:rPr>
              <w:fldChar w:fldCharType="separate"/>
            </w:r>
            <w:r>
              <w:rPr>
                <w:noProof/>
                <w:webHidden/>
              </w:rPr>
              <w:t>6</w:t>
            </w:r>
            <w:r>
              <w:rPr>
                <w:noProof/>
                <w:webHidden/>
              </w:rPr>
              <w:fldChar w:fldCharType="end"/>
            </w:r>
          </w:hyperlink>
        </w:p>
        <w:p w14:paraId="38AEC981" w14:textId="532F2ABE" w:rsidR="00337067" w:rsidRDefault="00337067">
          <w:pPr>
            <w:pStyle w:val="TOC3"/>
            <w:tabs>
              <w:tab w:val="left" w:pos="1320"/>
              <w:tab w:val="right" w:leader="dot" w:pos="9062"/>
            </w:tabs>
            <w:rPr>
              <w:rFonts w:eastAsiaTheme="minorEastAsia"/>
              <w:noProof/>
              <w:lang w:val="ru-RU" w:eastAsia="ru-RU"/>
            </w:rPr>
          </w:pPr>
          <w:hyperlink w:anchor="_Toc126138736" w:history="1">
            <w:r w:rsidRPr="003E0A4B">
              <w:rPr>
                <w:rStyle w:val="Hyperlink"/>
                <w:bCs/>
                <w:noProof/>
                <w14:scene3d>
                  <w14:camera w14:prst="orthographicFront"/>
                  <w14:lightRig w14:rig="threePt" w14:dir="t">
                    <w14:rot w14:lat="0" w14:lon="0" w14:rev="0"/>
                  </w14:lightRig>
                </w14:scene3d>
              </w:rPr>
              <w:t>5.3.2</w:t>
            </w:r>
            <w:r>
              <w:rPr>
                <w:rFonts w:eastAsiaTheme="minorEastAsia"/>
                <w:noProof/>
                <w:lang w:val="ru-RU" w:eastAsia="ru-RU"/>
              </w:rPr>
              <w:tab/>
            </w:r>
            <w:r w:rsidRPr="003E0A4B">
              <w:rPr>
                <w:rStyle w:val="Hyperlink"/>
                <w:noProof/>
              </w:rPr>
              <w:t>General Information</w:t>
            </w:r>
            <w:r>
              <w:rPr>
                <w:noProof/>
                <w:webHidden/>
              </w:rPr>
              <w:tab/>
            </w:r>
            <w:r>
              <w:rPr>
                <w:noProof/>
                <w:webHidden/>
              </w:rPr>
              <w:fldChar w:fldCharType="begin"/>
            </w:r>
            <w:r>
              <w:rPr>
                <w:noProof/>
                <w:webHidden/>
              </w:rPr>
              <w:instrText xml:space="preserve"> PAGEREF _Toc126138736 \h </w:instrText>
            </w:r>
            <w:r>
              <w:rPr>
                <w:noProof/>
                <w:webHidden/>
              </w:rPr>
            </w:r>
            <w:r>
              <w:rPr>
                <w:noProof/>
                <w:webHidden/>
              </w:rPr>
              <w:fldChar w:fldCharType="separate"/>
            </w:r>
            <w:r>
              <w:rPr>
                <w:noProof/>
                <w:webHidden/>
              </w:rPr>
              <w:t>7</w:t>
            </w:r>
            <w:r>
              <w:rPr>
                <w:noProof/>
                <w:webHidden/>
              </w:rPr>
              <w:fldChar w:fldCharType="end"/>
            </w:r>
          </w:hyperlink>
        </w:p>
        <w:p w14:paraId="24753341" w14:textId="18BCE420" w:rsidR="00337067" w:rsidRDefault="00337067">
          <w:pPr>
            <w:pStyle w:val="TOC3"/>
            <w:tabs>
              <w:tab w:val="left" w:pos="1320"/>
              <w:tab w:val="right" w:leader="dot" w:pos="9062"/>
            </w:tabs>
            <w:rPr>
              <w:rFonts w:eastAsiaTheme="minorEastAsia"/>
              <w:noProof/>
              <w:lang w:val="ru-RU" w:eastAsia="ru-RU"/>
            </w:rPr>
          </w:pPr>
          <w:hyperlink w:anchor="_Toc126138737" w:history="1">
            <w:r w:rsidRPr="003E0A4B">
              <w:rPr>
                <w:rStyle w:val="Hyperlink"/>
                <w:bCs/>
                <w:noProof/>
                <w14:scene3d>
                  <w14:camera w14:prst="orthographicFront"/>
                  <w14:lightRig w14:rig="threePt" w14:dir="t">
                    <w14:rot w14:lat="0" w14:lon="0" w14:rev="0"/>
                  </w14:lightRig>
                </w14:scene3d>
              </w:rPr>
              <w:t>5.3.3</w:t>
            </w:r>
            <w:r>
              <w:rPr>
                <w:rFonts w:eastAsiaTheme="minorEastAsia"/>
                <w:noProof/>
                <w:lang w:val="ru-RU" w:eastAsia="ru-RU"/>
              </w:rPr>
              <w:tab/>
            </w:r>
            <w:r w:rsidRPr="003E0A4B">
              <w:rPr>
                <w:rStyle w:val="Hyperlink"/>
                <w:noProof/>
              </w:rPr>
              <w:t>Summary</w:t>
            </w:r>
            <w:r>
              <w:rPr>
                <w:noProof/>
                <w:webHidden/>
              </w:rPr>
              <w:tab/>
            </w:r>
            <w:r>
              <w:rPr>
                <w:noProof/>
                <w:webHidden/>
              </w:rPr>
              <w:fldChar w:fldCharType="begin"/>
            </w:r>
            <w:r>
              <w:rPr>
                <w:noProof/>
                <w:webHidden/>
              </w:rPr>
              <w:instrText xml:space="preserve"> PAGEREF _Toc126138737 \h </w:instrText>
            </w:r>
            <w:r>
              <w:rPr>
                <w:noProof/>
                <w:webHidden/>
              </w:rPr>
            </w:r>
            <w:r>
              <w:rPr>
                <w:noProof/>
                <w:webHidden/>
              </w:rPr>
              <w:fldChar w:fldCharType="separate"/>
            </w:r>
            <w:r>
              <w:rPr>
                <w:noProof/>
                <w:webHidden/>
              </w:rPr>
              <w:t>7</w:t>
            </w:r>
            <w:r>
              <w:rPr>
                <w:noProof/>
                <w:webHidden/>
              </w:rPr>
              <w:fldChar w:fldCharType="end"/>
            </w:r>
          </w:hyperlink>
        </w:p>
        <w:p w14:paraId="3F3C12D7" w14:textId="70A7D0D7" w:rsidR="00337067" w:rsidRDefault="00337067">
          <w:pPr>
            <w:pStyle w:val="TOC3"/>
            <w:tabs>
              <w:tab w:val="left" w:pos="1320"/>
              <w:tab w:val="right" w:leader="dot" w:pos="9062"/>
            </w:tabs>
            <w:rPr>
              <w:rFonts w:eastAsiaTheme="minorEastAsia"/>
              <w:noProof/>
              <w:lang w:val="ru-RU" w:eastAsia="ru-RU"/>
            </w:rPr>
          </w:pPr>
          <w:hyperlink w:anchor="_Toc126138738" w:history="1">
            <w:r w:rsidRPr="003E0A4B">
              <w:rPr>
                <w:rStyle w:val="Hyperlink"/>
                <w:bCs/>
                <w:noProof/>
                <w14:scene3d>
                  <w14:camera w14:prst="orthographicFront"/>
                  <w14:lightRig w14:rig="threePt" w14:dir="t">
                    <w14:rot w14:lat="0" w14:lon="0" w14:rev="0"/>
                  </w14:lightRig>
                </w14:scene3d>
              </w:rPr>
              <w:t>5.3.4</w:t>
            </w:r>
            <w:r>
              <w:rPr>
                <w:rFonts w:eastAsiaTheme="minorEastAsia"/>
                <w:noProof/>
                <w:lang w:val="ru-RU" w:eastAsia="ru-RU"/>
              </w:rPr>
              <w:tab/>
            </w:r>
            <w:r w:rsidRPr="003E0A4B">
              <w:rPr>
                <w:rStyle w:val="Hyperlink"/>
                <w:noProof/>
              </w:rPr>
              <w:t>Activities from previous APQR</w:t>
            </w:r>
            <w:r>
              <w:rPr>
                <w:noProof/>
                <w:webHidden/>
              </w:rPr>
              <w:tab/>
            </w:r>
            <w:r>
              <w:rPr>
                <w:noProof/>
                <w:webHidden/>
              </w:rPr>
              <w:fldChar w:fldCharType="begin"/>
            </w:r>
            <w:r>
              <w:rPr>
                <w:noProof/>
                <w:webHidden/>
              </w:rPr>
              <w:instrText xml:space="preserve"> PAGEREF _Toc126138738 \h </w:instrText>
            </w:r>
            <w:r>
              <w:rPr>
                <w:noProof/>
                <w:webHidden/>
              </w:rPr>
            </w:r>
            <w:r>
              <w:rPr>
                <w:noProof/>
                <w:webHidden/>
              </w:rPr>
              <w:fldChar w:fldCharType="separate"/>
            </w:r>
            <w:r>
              <w:rPr>
                <w:noProof/>
                <w:webHidden/>
              </w:rPr>
              <w:t>7</w:t>
            </w:r>
            <w:r>
              <w:rPr>
                <w:noProof/>
                <w:webHidden/>
              </w:rPr>
              <w:fldChar w:fldCharType="end"/>
            </w:r>
          </w:hyperlink>
        </w:p>
        <w:p w14:paraId="7EAB8DDB" w14:textId="178A758A" w:rsidR="00337067" w:rsidRDefault="00337067">
          <w:pPr>
            <w:pStyle w:val="TOC3"/>
            <w:tabs>
              <w:tab w:val="left" w:pos="1320"/>
              <w:tab w:val="right" w:leader="dot" w:pos="9062"/>
            </w:tabs>
            <w:rPr>
              <w:rFonts w:eastAsiaTheme="minorEastAsia"/>
              <w:noProof/>
              <w:lang w:val="ru-RU" w:eastAsia="ru-RU"/>
            </w:rPr>
          </w:pPr>
          <w:hyperlink w:anchor="_Toc126138739" w:history="1">
            <w:r w:rsidRPr="003E0A4B">
              <w:rPr>
                <w:rStyle w:val="Hyperlink"/>
                <w:bCs/>
                <w:noProof/>
                <w14:scene3d>
                  <w14:camera w14:prst="orthographicFront"/>
                  <w14:lightRig w14:rig="threePt" w14:dir="t">
                    <w14:rot w14:lat="0" w14:lon="0" w14:rev="0"/>
                  </w14:lightRig>
                </w14:scene3d>
              </w:rPr>
              <w:t>5.3.5</w:t>
            </w:r>
            <w:r>
              <w:rPr>
                <w:rFonts w:eastAsiaTheme="minorEastAsia"/>
                <w:noProof/>
                <w:lang w:val="ru-RU" w:eastAsia="ru-RU"/>
              </w:rPr>
              <w:tab/>
            </w:r>
            <w:r w:rsidRPr="003E0A4B">
              <w:rPr>
                <w:rStyle w:val="Hyperlink"/>
                <w:noProof/>
              </w:rPr>
              <w:t>Conclusions and recommendations</w:t>
            </w:r>
            <w:r>
              <w:rPr>
                <w:noProof/>
                <w:webHidden/>
              </w:rPr>
              <w:tab/>
            </w:r>
            <w:r>
              <w:rPr>
                <w:noProof/>
                <w:webHidden/>
              </w:rPr>
              <w:fldChar w:fldCharType="begin"/>
            </w:r>
            <w:r>
              <w:rPr>
                <w:noProof/>
                <w:webHidden/>
              </w:rPr>
              <w:instrText xml:space="preserve"> PAGEREF _Toc126138739 \h </w:instrText>
            </w:r>
            <w:r>
              <w:rPr>
                <w:noProof/>
                <w:webHidden/>
              </w:rPr>
            </w:r>
            <w:r>
              <w:rPr>
                <w:noProof/>
                <w:webHidden/>
              </w:rPr>
              <w:fldChar w:fldCharType="separate"/>
            </w:r>
            <w:r>
              <w:rPr>
                <w:noProof/>
                <w:webHidden/>
              </w:rPr>
              <w:t>8</w:t>
            </w:r>
            <w:r>
              <w:rPr>
                <w:noProof/>
                <w:webHidden/>
              </w:rPr>
              <w:fldChar w:fldCharType="end"/>
            </w:r>
          </w:hyperlink>
        </w:p>
        <w:p w14:paraId="166DFCE7" w14:textId="01F16E9B" w:rsidR="00337067" w:rsidRDefault="00337067">
          <w:pPr>
            <w:pStyle w:val="TOC3"/>
            <w:tabs>
              <w:tab w:val="left" w:pos="1320"/>
              <w:tab w:val="right" w:leader="dot" w:pos="9062"/>
            </w:tabs>
            <w:rPr>
              <w:rFonts w:eastAsiaTheme="minorEastAsia"/>
              <w:noProof/>
              <w:lang w:val="ru-RU" w:eastAsia="ru-RU"/>
            </w:rPr>
          </w:pPr>
          <w:hyperlink w:anchor="_Toc126138740" w:history="1">
            <w:r w:rsidRPr="003E0A4B">
              <w:rPr>
                <w:rStyle w:val="Hyperlink"/>
                <w:bCs/>
                <w:noProof/>
                <w14:scene3d>
                  <w14:camera w14:prst="orthographicFront"/>
                  <w14:lightRig w14:rig="threePt" w14:dir="t">
                    <w14:rot w14:lat="0" w14:lon="0" w14:rev="0"/>
                  </w14:lightRig>
                </w14:scene3d>
              </w:rPr>
              <w:t>5.3.6</w:t>
            </w:r>
            <w:r>
              <w:rPr>
                <w:rFonts w:eastAsiaTheme="minorEastAsia"/>
                <w:noProof/>
                <w:lang w:val="ru-RU" w:eastAsia="ru-RU"/>
              </w:rPr>
              <w:tab/>
            </w:r>
            <w:r w:rsidRPr="003E0A4B">
              <w:rPr>
                <w:rStyle w:val="Hyperlink"/>
                <w:noProof/>
              </w:rPr>
              <w:t>Material Sources</w:t>
            </w:r>
            <w:r>
              <w:rPr>
                <w:noProof/>
                <w:webHidden/>
              </w:rPr>
              <w:tab/>
            </w:r>
            <w:r>
              <w:rPr>
                <w:noProof/>
                <w:webHidden/>
              </w:rPr>
              <w:fldChar w:fldCharType="begin"/>
            </w:r>
            <w:r>
              <w:rPr>
                <w:noProof/>
                <w:webHidden/>
              </w:rPr>
              <w:instrText xml:space="preserve"> PAGEREF _Toc126138740 \h </w:instrText>
            </w:r>
            <w:r>
              <w:rPr>
                <w:noProof/>
                <w:webHidden/>
              </w:rPr>
            </w:r>
            <w:r>
              <w:rPr>
                <w:noProof/>
                <w:webHidden/>
              </w:rPr>
              <w:fldChar w:fldCharType="separate"/>
            </w:r>
            <w:r>
              <w:rPr>
                <w:noProof/>
                <w:webHidden/>
              </w:rPr>
              <w:t>8</w:t>
            </w:r>
            <w:r>
              <w:rPr>
                <w:noProof/>
                <w:webHidden/>
              </w:rPr>
              <w:fldChar w:fldCharType="end"/>
            </w:r>
          </w:hyperlink>
        </w:p>
        <w:p w14:paraId="148BE497" w14:textId="689E22D2" w:rsidR="00337067" w:rsidRDefault="00337067">
          <w:pPr>
            <w:pStyle w:val="TOC3"/>
            <w:tabs>
              <w:tab w:val="left" w:pos="1320"/>
              <w:tab w:val="right" w:leader="dot" w:pos="9062"/>
            </w:tabs>
            <w:rPr>
              <w:rFonts w:eastAsiaTheme="minorEastAsia"/>
              <w:noProof/>
              <w:lang w:val="ru-RU" w:eastAsia="ru-RU"/>
            </w:rPr>
          </w:pPr>
          <w:hyperlink w:anchor="_Toc126138741" w:history="1">
            <w:r w:rsidRPr="003E0A4B">
              <w:rPr>
                <w:rStyle w:val="Hyperlink"/>
                <w:bCs/>
                <w:noProof/>
                <w14:scene3d>
                  <w14:camera w14:prst="orthographicFront"/>
                  <w14:lightRig w14:rig="threePt" w14:dir="t">
                    <w14:rot w14:lat="0" w14:lon="0" w14:rev="0"/>
                  </w14:lightRig>
                </w14:scene3d>
              </w:rPr>
              <w:t>5.3.7</w:t>
            </w:r>
            <w:r>
              <w:rPr>
                <w:rFonts w:eastAsiaTheme="minorEastAsia"/>
                <w:noProof/>
                <w:lang w:val="ru-RU" w:eastAsia="ru-RU"/>
              </w:rPr>
              <w:tab/>
            </w:r>
            <w:r w:rsidRPr="003E0A4B">
              <w:rPr>
                <w:rStyle w:val="Hyperlink"/>
                <w:noProof/>
              </w:rPr>
              <w:t>Manufacturing</w:t>
            </w:r>
            <w:r>
              <w:rPr>
                <w:noProof/>
                <w:webHidden/>
              </w:rPr>
              <w:tab/>
            </w:r>
            <w:r>
              <w:rPr>
                <w:noProof/>
                <w:webHidden/>
              </w:rPr>
              <w:fldChar w:fldCharType="begin"/>
            </w:r>
            <w:r>
              <w:rPr>
                <w:noProof/>
                <w:webHidden/>
              </w:rPr>
              <w:instrText xml:space="preserve"> PAGEREF _Toc126138741 \h </w:instrText>
            </w:r>
            <w:r>
              <w:rPr>
                <w:noProof/>
                <w:webHidden/>
              </w:rPr>
            </w:r>
            <w:r>
              <w:rPr>
                <w:noProof/>
                <w:webHidden/>
              </w:rPr>
              <w:fldChar w:fldCharType="separate"/>
            </w:r>
            <w:r>
              <w:rPr>
                <w:noProof/>
                <w:webHidden/>
              </w:rPr>
              <w:t>8</w:t>
            </w:r>
            <w:r>
              <w:rPr>
                <w:noProof/>
                <w:webHidden/>
              </w:rPr>
              <w:fldChar w:fldCharType="end"/>
            </w:r>
          </w:hyperlink>
        </w:p>
        <w:p w14:paraId="55CD30F2" w14:textId="72A82B9C" w:rsidR="00337067" w:rsidRDefault="00337067">
          <w:pPr>
            <w:pStyle w:val="TOC3"/>
            <w:tabs>
              <w:tab w:val="left" w:pos="1320"/>
              <w:tab w:val="right" w:leader="dot" w:pos="9062"/>
            </w:tabs>
            <w:rPr>
              <w:rFonts w:eastAsiaTheme="minorEastAsia"/>
              <w:noProof/>
              <w:lang w:val="ru-RU" w:eastAsia="ru-RU"/>
            </w:rPr>
          </w:pPr>
          <w:hyperlink w:anchor="_Toc126138742" w:history="1">
            <w:r w:rsidRPr="003E0A4B">
              <w:rPr>
                <w:rStyle w:val="Hyperlink"/>
                <w:bCs/>
                <w:noProof/>
                <w14:scene3d>
                  <w14:camera w14:prst="orthographicFront"/>
                  <w14:lightRig w14:rig="threePt" w14:dir="t">
                    <w14:rot w14:lat="0" w14:lon="0" w14:rev="0"/>
                  </w14:lightRig>
                </w14:scene3d>
              </w:rPr>
              <w:t>5.3.8</w:t>
            </w:r>
            <w:r>
              <w:rPr>
                <w:rFonts w:eastAsiaTheme="minorEastAsia"/>
                <w:noProof/>
                <w:lang w:val="ru-RU" w:eastAsia="ru-RU"/>
              </w:rPr>
              <w:tab/>
            </w:r>
            <w:r w:rsidRPr="003E0A4B">
              <w:rPr>
                <w:rStyle w:val="Hyperlink"/>
                <w:noProof/>
              </w:rPr>
              <w:t>Data analysis and trending</w:t>
            </w:r>
            <w:r>
              <w:rPr>
                <w:noProof/>
                <w:webHidden/>
              </w:rPr>
              <w:tab/>
            </w:r>
            <w:r>
              <w:rPr>
                <w:noProof/>
                <w:webHidden/>
              </w:rPr>
              <w:fldChar w:fldCharType="begin"/>
            </w:r>
            <w:r>
              <w:rPr>
                <w:noProof/>
                <w:webHidden/>
              </w:rPr>
              <w:instrText xml:space="preserve"> PAGEREF _Toc126138742 \h </w:instrText>
            </w:r>
            <w:r>
              <w:rPr>
                <w:noProof/>
                <w:webHidden/>
              </w:rPr>
            </w:r>
            <w:r>
              <w:rPr>
                <w:noProof/>
                <w:webHidden/>
              </w:rPr>
              <w:fldChar w:fldCharType="separate"/>
            </w:r>
            <w:r>
              <w:rPr>
                <w:noProof/>
                <w:webHidden/>
              </w:rPr>
              <w:t>9</w:t>
            </w:r>
            <w:r>
              <w:rPr>
                <w:noProof/>
                <w:webHidden/>
              </w:rPr>
              <w:fldChar w:fldCharType="end"/>
            </w:r>
          </w:hyperlink>
        </w:p>
        <w:p w14:paraId="3BDBA7AE" w14:textId="639521C1" w:rsidR="00337067" w:rsidRDefault="00337067">
          <w:pPr>
            <w:pStyle w:val="TOC3"/>
            <w:tabs>
              <w:tab w:val="left" w:pos="1320"/>
              <w:tab w:val="right" w:leader="dot" w:pos="9062"/>
            </w:tabs>
            <w:rPr>
              <w:rFonts w:eastAsiaTheme="minorEastAsia"/>
              <w:noProof/>
              <w:lang w:val="ru-RU" w:eastAsia="ru-RU"/>
            </w:rPr>
          </w:pPr>
          <w:hyperlink w:anchor="_Toc126138743" w:history="1">
            <w:r w:rsidRPr="003E0A4B">
              <w:rPr>
                <w:rStyle w:val="Hyperlink"/>
                <w:bCs/>
                <w:noProof/>
                <w14:scene3d>
                  <w14:camera w14:prst="orthographicFront"/>
                  <w14:lightRig w14:rig="threePt" w14:dir="t">
                    <w14:rot w14:lat="0" w14:lon="0" w14:rev="0"/>
                  </w14:lightRig>
                </w14:scene3d>
              </w:rPr>
              <w:t>5.3.9</w:t>
            </w:r>
            <w:r>
              <w:rPr>
                <w:rFonts w:eastAsiaTheme="minorEastAsia"/>
                <w:noProof/>
                <w:lang w:val="ru-RU" w:eastAsia="ru-RU"/>
              </w:rPr>
              <w:tab/>
            </w:r>
            <w:r w:rsidRPr="003E0A4B">
              <w:rPr>
                <w:rStyle w:val="Hyperlink"/>
                <w:noProof/>
              </w:rPr>
              <w:t>Deviations and Nonconformities</w:t>
            </w:r>
            <w:r>
              <w:rPr>
                <w:noProof/>
                <w:webHidden/>
              </w:rPr>
              <w:tab/>
            </w:r>
            <w:r>
              <w:rPr>
                <w:noProof/>
                <w:webHidden/>
              </w:rPr>
              <w:fldChar w:fldCharType="begin"/>
            </w:r>
            <w:r>
              <w:rPr>
                <w:noProof/>
                <w:webHidden/>
              </w:rPr>
              <w:instrText xml:space="preserve"> PAGEREF _Toc126138743 \h </w:instrText>
            </w:r>
            <w:r>
              <w:rPr>
                <w:noProof/>
                <w:webHidden/>
              </w:rPr>
            </w:r>
            <w:r>
              <w:rPr>
                <w:noProof/>
                <w:webHidden/>
              </w:rPr>
              <w:fldChar w:fldCharType="separate"/>
            </w:r>
            <w:r>
              <w:rPr>
                <w:noProof/>
                <w:webHidden/>
              </w:rPr>
              <w:t>9</w:t>
            </w:r>
            <w:r>
              <w:rPr>
                <w:noProof/>
                <w:webHidden/>
              </w:rPr>
              <w:fldChar w:fldCharType="end"/>
            </w:r>
          </w:hyperlink>
        </w:p>
        <w:p w14:paraId="74BC8A09" w14:textId="58B08380" w:rsidR="00337067" w:rsidRDefault="00337067">
          <w:pPr>
            <w:pStyle w:val="TOC3"/>
            <w:tabs>
              <w:tab w:val="left" w:pos="1320"/>
              <w:tab w:val="right" w:leader="dot" w:pos="9062"/>
            </w:tabs>
            <w:rPr>
              <w:rFonts w:eastAsiaTheme="minorEastAsia"/>
              <w:noProof/>
              <w:lang w:val="ru-RU" w:eastAsia="ru-RU"/>
            </w:rPr>
          </w:pPr>
          <w:hyperlink w:anchor="_Toc126138744" w:history="1">
            <w:r w:rsidRPr="003E0A4B">
              <w:rPr>
                <w:rStyle w:val="Hyperlink"/>
                <w:bCs/>
                <w:noProof/>
                <w14:scene3d>
                  <w14:camera w14:prst="orthographicFront"/>
                  <w14:lightRig w14:rig="threePt" w14:dir="t">
                    <w14:rot w14:lat="0" w14:lon="0" w14:rev="0"/>
                  </w14:lightRig>
                </w14:scene3d>
              </w:rPr>
              <w:t>5.3.10</w:t>
            </w:r>
            <w:r>
              <w:rPr>
                <w:rFonts w:eastAsiaTheme="minorEastAsia"/>
                <w:noProof/>
                <w:lang w:val="ru-RU" w:eastAsia="ru-RU"/>
              </w:rPr>
              <w:tab/>
            </w:r>
            <w:r w:rsidRPr="003E0A4B">
              <w:rPr>
                <w:rStyle w:val="Hyperlink"/>
                <w:noProof/>
              </w:rPr>
              <w:t>Out-of-Specification results</w:t>
            </w:r>
            <w:r>
              <w:rPr>
                <w:noProof/>
                <w:webHidden/>
              </w:rPr>
              <w:tab/>
            </w:r>
            <w:r>
              <w:rPr>
                <w:noProof/>
                <w:webHidden/>
              </w:rPr>
              <w:fldChar w:fldCharType="begin"/>
            </w:r>
            <w:r>
              <w:rPr>
                <w:noProof/>
                <w:webHidden/>
              </w:rPr>
              <w:instrText xml:space="preserve"> PAGEREF _Toc126138744 \h </w:instrText>
            </w:r>
            <w:r>
              <w:rPr>
                <w:noProof/>
                <w:webHidden/>
              </w:rPr>
            </w:r>
            <w:r>
              <w:rPr>
                <w:noProof/>
                <w:webHidden/>
              </w:rPr>
              <w:fldChar w:fldCharType="separate"/>
            </w:r>
            <w:r>
              <w:rPr>
                <w:noProof/>
                <w:webHidden/>
              </w:rPr>
              <w:t>10</w:t>
            </w:r>
            <w:r>
              <w:rPr>
                <w:noProof/>
                <w:webHidden/>
              </w:rPr>
              <w:fldChar w:fldCharType="end"/>
            </w:r>
          </w:hyperlink>
        </w:p>
        <w:p w14:paraId="00087495" w14:textId="03C56B4D" w:rsidR="00337067" w:rsidRDefault="00337067">
          <w:pPr>
            <w:pStyle w:val="TOC3"/>
            <w:tabs>
              <w:tab w:val="left" w:pos="1320"/>
              <w:tab w:val="right" w:leader="dot" w:pos="9062"/>
            </w:tabs>
            <w:rPr>
              <w:rFonts w:eastAsiaTheme="minorEastAsia"/>
              <w:noProof/>
              <w:lang w:val="ru-RU" w:eastAsia="ru-RU"/>
            </w:rPr>
          </w:pPr>
          <w:hyperlink w:anchor="_Toc126138747" w:history="1">
            <w:r w:rsidRPr="003E0A4B">
              <w:rPr>
                <w:rStyle w:val="Hyperlink"/>
                <w:bCs/>
                <w:noProof/>
                <w14:scene3d>
                  <w14:camera w14:prst="orthographicFront"/>
                  <w14:lightRig w14:rig="threePt" w14:dir="t">
                    <w14:rot w14:lat="0" w14:lon="0" w14:rev="0"/>
                  </w14:lightRig>
                </w14:scene3d>
              </w:rPr>
              <w:t>5.3.11</w:t>
            </w:r>
            <w:r>
              <w:rPr>
                <w:rFonts w:eastAsiaTheme="minorEastAsia"/>
                <w:noProof/>
                <w:lang w:val="ru-RU" w:eastAsia="ru-RU"/>
              </w:rPr>
              <w:tab/>
            </w:r>
            <w:r w:rsidRPr="003E0A4B">
              <w:rPr>
                <w:rStyle w:val="Hyperlink"/>
                <w:noProof/>
              </w:rPr>
              <w:t>Process and Analytical Changes</w:t>
            </w:r>
            <w:r>
              <w:rPr>
                <w:noProof/>
                <w:webHidden/>
              </w:rPr>
              <w:tab/>
            </w:r>
            <w:r>
              <w:rPr>
                <w:noProof/>
                <w:webHidden/>
              </w:rPr>
              <w:fldChar w:fldCharType="begin"/>
            </w:r>
            <w:r>
              <w:rPr>
                <w:noProof/>
                <w:webHidden/>
              </w:rPr>
              <w:instrText xml:space="preserve"> PAGEREF _Toc126138747 \h </w:instrText>
            </w:r>
            <w:r>
              <w:rPr>
                <w:noProof/>
                <w:webHidden/>
              </w:rPr>
            </w:r>
            <w:r>
              <w:rPr>
                <w:noProof/>
                <w:webHidden/>
              </w:rPr>
              <w:fldChar w:fldCharType="separate"/>
            </w:r>
            <w:r>
              <w:rPr>
                <w:noProof/>
                <w:webHidden/>
              </w:rPr>
              <w:t>10</w:t>
            </w:r>
            <w:r>
              <w:rPr>
                <w:noProof/>
                <w:webHidden/>
              </w:rPr>
              <w:fldChar w:fldCharType="end"/>
            </w:r>
          </w:hyperlink>
        </w:p>
        <w:p w14:paraId="5F6D2E9A" w14:textId="4FAD8DAA" w:rsidR="00337067" w:rsidRDefault="00337067">
          <w:pPr>
            <w:pStyle w:val="TOC3"/>
            <w:tabs>
              <w:tab w:val="left" w:pos="1320"/>
              <w:tab w:val="right" w:leader="dot" w:pos="9062"/>
            </w:tabs>
            <w:rPr>
              <w:rFonts w:eastAsiaTheme="minorEastAsia"/>
              <w:noProof/>
              <w:lang w:val="ru-RU" w:eastAsia="ru-RU"/>
            </w:rPr>
          </w:pPr>
          <w:hyperlink w:anchor="_Toc126138748" w:history="1">
            <w:r w:rsidRPr="003E0A4B">
              <w:rPr>
                <w:rStyle w:val="Hyperlink"/>
                <w:bCs/>
                <w:noProof/>
                <w14:scene3d>
                  <w14:camera w14:prst="orthographicFront"/>
                  <w14:lightRig w14:rig="threePt" w14:dir="t">
                    <w14:rot w14:lat="0" w14:lon="0" w14:rev="0"/>
                  </w14:lightRig>
                </w14:scene3d>
              </w:rPr>
              <w:t>5.3.12</w:t>
            </w:r>
            <w:r>
              <w:rPr>
                <w:rFonts w:eastAsiaTheme="minorEastAsia"/>
                <w:noProof/>
                <w:lang w:val="ru-RU" w:eastAsia="ru-RU"/>
              </w:rPr>
              <w:tab/>
            </w:r>
            <w:r w:rsidRPr="003E0A4B">
              <w:rPr>
                <w:rStyle w:val="Hyperlink"/>
                <w:noProof/>
              </w:rPr>
              <w:t>Qualification status of relevant equipment and utilities</w:t>
            </w:r>
            <w:r>
              <w:rPr>
                <w:noProof/>
                <w:webHidden/>
              </w:rPr>
              <w:tab/>
            </w:r>
            <w:r>
              <w:rPr>
                <w:noProof/>
                <w:webHidden/>
              </w:rPr>
              <w:fldChar w:fldCharType="begin"/>
            </w:r>
            <w:r>
              <w:rPr>
                <w:noProof/>
                <w:webHidden/>
              </w:rPr>
              <w:instrText xml:space="preserve"> PAGEREF _Toc126138748 \h </w:instrText>
            </w:r>
            <w:r>
              <w:rPr>
                <w:noProof/>
                <w:webHidden/>
              </w:rPr>
            </w:r>
            <w:r>
              <w:rPr>
                <w:noProof/>
                <w:webHidden/>
              </w:rPr>
              <w:fldChar w:fldCharType="separate"/>
            </w:r>
            <w:r>
              <w:rPr>
                <w:noProof/>
                <w:webHidden/>
              </w:rPr>
              <w:t>10</w:t>
            </w:r>
            <w:r>
              <w:rPr>
                <w:noProof/>
                <w:webHidden/>
              </w:rPr>
              <w:fldChar w:fldCharType="end"/>
            </w:r>
          </w:hyperlink>
        </w:p>
        <w:p w14:paraId="7AA1A5CE" w14:textId="06866278" w:rsidR="00337067" w:rsidRDefault="00337067">
          <w:pPr>
            <w:pStyle w:val="TOC3"/>
            <w:tabs>
              <w:tab w:val="left" w:pos="1320"/>
              <w:tab w:val="right" w:leader="dot" w:pos="9062"/>
            </w:tabs>
            <w:rPr>
              <w:rFonts w:eastAsiaTheme="minorEastAsia"/>
              <w:noProof/>
              <w:lang w:val="ru-RU" w:eastAsia="ru-RU"/>
            </w:rPr>
          </w:pPr>
          <w:hyperlink w:anchor="_Toc126138749" w:history="1">
            <w:r w:rsidRPr="003E0A4B">
              <w:rPr>
                <w:rStyle w:val="Hyperlink"/>
                <w:bCs/>
                <w:noProof/>
                <w14:scene3d>
                  <w14:camera w14:prst="orthographicFront"/>
                  <w14:lightRig w14:rig="threePt" w14:dir="t">
                    <w14:rot w14:lat="0" w14:lon="0" w14:rev="0"/>
                  </w14:lightRig>
                </w14:scene3d>
              </w:rPr>
              <w:t>5.3.13</w:t>
            </w:r>
            <w:r>
              <w:rPr>
                <w:rFonts w:eastAsiaTheme="minorEastAsia"/>
                <w:noProof/>
                <w:lang w:val="ru-RU" w:eastAsia="ru-RU"/>
              </w:rPr>
              <w:tab/>
            </w:r>
            <w:r w:rsidRPr="003E0A4B">
              <w:rPr>
                <w:rStyle w:val="Hyperlink"/>
                <w:noProof/>
              </w:rPr>
              <w:t>Validation</w:t>
            </w:r>
            <w:r>
              <w:rPr>
                <w:noProof/>
                <w:webHidden/>
              </w:rPr>
              <w:tab/>
            </w:r>
            <w:r>
              <w:rPr>
                <w:noProof/>
                <w:webHidden/>
              </w:rPr>
              <w:fldChar w:fldCharType="begin"/>
            </w:r>
            <w:r>
              <w:rPr>
                <w:noProof/>
                <w:webHidden/>
              </w:rPr>
              <w:instrText xml:space="preserve"> PAGEREF _Toc126138749 \h </w:instrText>
            </w:r>
            <w:r>
              <w:rPr>
                <w:noProof/>
                <w:webHidden/>
              </w:rPr>
            </w:r>
            <w:r>
              <w:rPr>
                <w:noProof/>
                <w:webHidden/>
              </w:rPr>
              <w:fldChar w:fldCharType="separate"/>
            </w:r>
            <w:r>
              <w:rPr>
                <w:noProof/>
                <w:webHidden/>
              </w:rPr>
              <w:t>11</w:t>
            </w:r>
            <w:r>
              <w:rPr>
                <w:noProof/>
                <w:webHidden/>
              </w:rPr>
              <w:fldChar w:fldCharType="end"/>
            </w:r>
          </w:hyperlink>
        </w:p>
        <w:p w14:paraId="2662D1D7" w14:textId="126DF739" w:rsidR="00337067" w:rsidRDefault="00337067">
          <w:pPr>
            <w:pStyle w:val="TOC3"/>
            <w:tabs>
              <w:tab w:val="left" w:pos="1320"/>
              <w:tab w:val="right" w:leader="dot" w:pos="9062"/>
            </w:tabs>
            <w:rPr>
              <w:rFonts w:eastAsiaTheme="minorEastAsia"/>
              <w:noProof/>
              <w:lang w:val="ru-RU" w:eastAsia="ru-RU"/>
            </w:rPr>
          </w:pPr>
          <w:hyperlink w:anchor="_Toc126138750" w:history="1">
            <w:r w:rsidRPr="003E0A4B">
              <w:rPr>
                <w:rStyle w:val="Hyperlink"/>
                <w:bCs/>
                <w:noProof/>
                <w14:scene3d>
                  <w14:camera w14:prst="orthographicFront"/>
                  <w14:lightRig w14:rig="threePt" w14:dir="t">
                    <w14:rot w14:lat="0" w14:lon="0" w14:rev="0"/>
                  </w14:lightRig>
                </w14:scene3d>
              </w:rPr>
              <w:t>5.3.14</w:t>
            </w:r>
            <w:r>
              <w:rPr>
                <w:rFonts w:eastAsiaTheme="minorEastAsia"/>
                <w:noProof/>
                <w:lang w:val="ru-RU" w:eastAsia="ru-RU"/>
              </w:rPr>
              <w:tab/>
            </w:r>
            <w:r w:rsidRPr="003E0A4B">
              <w:rPr>
                <w:rStyle w:val="Hyperlink"/>
                <w:noProof/>
              </w:rPr>
              <w:t>Quality agreements</w:t>
            </w:r>
            <w:r>
              <w:rPr>
                <w:noProof/>
                <w:webHidden/>
              </w:rPr>
              <w:tab/>
            </w:r>
            <w:r>
              <w:rPr>
                <w:noProof/>
                <w:webHidden/>
              </w:rPr>
              <w:fldChar w:fldCharType="begin"/>
            </w:r>
            <w:r>
              <w:rPr>
                <w:noProof/>
                <w:webHidden/>
              </w:rPr>
              <w:instrText xml:space="preserve"> PAGEREF _Toc126138750 \h </w:instrText>
            </w:r>
            <w:r>
              <w:rPr>
                <w:noProof/>
                <w:webHidden/>
              </w:rPr>
            </w:r>
            <w:r>
              <w:rPr>
                <w:noProof/>
                <w:webHidden/>
              </w:rPr>
              <w:fldChar w:fldCharType="separate"/>
            </w:r>
            <w:r>
              <w:rPr>
                <w:noProof/>
                <w:webHidden/>
              </w:rPr>
              <w:t>11</w:t>
            </w:r>
            <w:r>
              <w:rPr>
                <w:noProof/>
                <w:webHidden/>
              </w:rPr>
              <w:fldChar w:fldCharType="end"/>
            </w:r>
          </w:hyperlink>
        </w:p>
        <w:p w14:paraId="3818DE47" w14:textId="5F1888B5" w:rsidR="00337067" w:rsidRDefault="00337067">
          <w:pPr>
            <w:pStyle w:val="TOC3"/>
            <w:tabs>
              <w:tab w:val="left" w:pos="1320"/>
              <w:tab w:val="right" w:leader="dot" w:pos="9062"/>
            </w:tabs>
            <w:rPr>
              <w:rFonts w:eastAsiaTheme="minorEastAsia"/>
              <w:noProof/>
              <w:lang w:val="ru-RU" w:eastAsia="ru-RU"/>
            </w:rPr>
          </w:pPr>
          <w:hyperlink w:anchor="_Toc126138751" w:history="1">
            <w:r w:rsidRPr="003E0A4B">
              <w:rPr>
                <w:rStyle w:val="Hyperlink"/>
                <w:bCs/>
                <w:noProof/>
                <w14:scene3d>
                  <w14:camera w14:prst="orthographicFront"/>
                  <w14:lightRig w14:rig="threePt" w14:dir="t">
                    <w14:rot w14:lat="0" w14:lon="0" w14:rev="0"/>
                  </w14:lightRig>
                </w14:scene3d>
              </w:rPr>
              <w:t>5.3.15</w:t>
            </w:r>
            <w:r>
              <w:rPr>
                <w:rFonts w:eastAsiaTheme="minorEastAsia"/>
                <w:noProof/>
                <w:lang w:val="ru-RU" w:eastAsia="ru-RU"/>
              </w:rPr>
              <w:tab/>
            </w:r>
            <w:r w:rsidRPr="003E0A4B">
              <w:rPr>
                <w:rStyle w:val="Hyperlink"/>
                <w:noProof/>
              </w:rPr>
              <w:t>Stability program</w:t>
            </w:r>
            <w:r>
              <w:rPr>
                <w:noProof/>
                <w:webHidden/>
              </w:rPr>
              <w:tab/>
            </w:r>
            <w:r>
              <w:rPr>
                <w:noProof/>
                <w:webHidden/>
              </w:rPr>
              <w:fldChar w:fldCharType="begin"/>
            </w:r>
            <w:r>
              <w:rPr>
                <w:noProof/>
                <w:webHidden/>
              </w:rPr>
              <w:instrText xml:space="preserve"> PAGEREF _Toc126138751 \h </w:instrText>
            </w:r>
            <w:r>
              <w:rPr>
                <w:noProof/>
                <w:webHidden/>
              </w:rPr>
            </w:r>
            <w:r>
              <w:rPr>
                <w:noProof/>
                <w:webHidden/>
              </w:rPr>
              <w:fldChar w:fldCharType="separate"/>
            </w:r>
            <w:r>
              <w:rPr>
                <w:noProof/>
                <w:webHidden/>
              </w:rPr>
              <w:t>11</w:t>
            </w:r>
            <w:r>
              <w:rPr>
                <w:noProof/>
                <w:webHidden/>
              </w:rPr>
              <w:fldChar w:fldCharType="end"/>
            </w:r>
          </w:hyperlink>
        </w:p>
        <w:p w14:paraId="2D1413F9" w14:textId="6D1E06DF" w:rsidR="00337067" w:rsidRDefault="00337067">
          <w:pPr>
            <w:pStyle w:val="TOC3"/>
            <w:tabs>
              <w:tab w:val="left" w:pos="1320"/>
              <w:tab w:val="right" w:leader="dot" w:pos="9062"/>
            </w:tabs>
            <w:rPr>
              <w:rFonts w:eastAsiaTheme="minorEastAsia"/>
              <w:noProof/>
              <w:lang w:val="ru-RU" w:eastAsia="ru-RU"/>
            </w:rPr>
          </w:pPr>
          <w:hyperlink w:anchor="_Toc126138752" w:history="1">
            <w:r w:rsidRPr="003E0A4B">
              <w:rPr>
                <w:rStyle w:val="Hyperlink"/>
                <w:bCs/>
                <w:noProof/>
                <w14:scene3d>
                  <w14:camera w14:prst="orthographicFront"/>
                  <w14:lightRig w14:rig="threePt" w14:dir="t">
                    <w14:rot w14:lat="0" w14:lon="0" w14:rev="0"/>
                  </w14:lightRig>
                </w14:scene3d>
              </w:rPr>
              <w:t>5.3.16</w:t>
            </w:r>
            <w:r>
              <w:rPr>
                <w:rFonts w:eastAsiaTheme="minorEastAsia"/>
                <w:noProof/>
                <w:lang w:val="ru-RU" w:eastAsia="ru-RU"/>
              </w:rPr>
              <w:tab/>
            </w:r>
            <w:r w:rsidRPr="003E0A4B">
              <w:rPr>
                <w:rStyle w:val="Hyperlink"/>
                <w:noProof/>
              </w:rPr>
              <w:t>Medical complaints (Adverse Events)</w:t>
            </w:r>
            <w:r>
              <w:rPr>
                <w:noProof/>
                <w:webHidden/>
              </w:rPr>
              <w:tab/>
            </w:r>
            <w:r>
              <w:rPr>
                <w:noProof/>
                <w:webHidden/>
              </w:rPr>
              <w:fldChar w:fldCharType="begin"/>
            </w:r>
            <w:r>
              <w:rPr>
                <w:noProof/>
                <w:webHidden/>
              </w:rPr>
              <w:instrText xml:space="preserve"> PAGEREF _Toc126138752 \h </w:instrText>
            </w:r>
            <w:r>
              <w:rPr>
                <w:noProof/>
                <w:webHidden/>
              </w:rPr>
            </w:r>
            <w:r>
              <w:rPr>
                <w:noProof/>
                <w:webHidden/>
              </w:rPr>
              <w:fldChar w:fldCharType="separate"/>
            </w:r>
            <w:r>
              <w:rPr>
                <w:noProof/>
                <w:webHidden/>
              </w:rPr>
              <w:t>12</w:t>
            </w:r>
            <w:r>
              <w:rPr>
                <w:noProof/>
                <w:webHidden/>
              </w:rPr>
              <w:fldChar w:fldCharType="end"/>
            </w:r>
          </w:hyperlink>
        </w:p>
        <w:p w14:paraId="764F0A8D" w14:textId="55483F12" w:rsidR="00337067" w:rsidRDefault="00337067">
          <w:pPr>
            <w:pStyle w:val="TOC3"/>
            <w:tabs>
              <w:tab w:val="left" w:pos="1320"/>
              <w:tab w:val="right" w:leader="dot" w:pos="9062"/>
            </w:tabs>
            <w:rPr>
              <w:rFonts w:eastAsiaTheme="minorEastAsia"/>
              <w:noProof/>
              <w:lang w:val="ru-RU" w:eastAsia="ru-RU"/>
            </w:rPr>
          </w:pPr>
          <w:hyperlink w:anchor="_Toc126138753" w:history="1">
            <w:r w:rsidRPr="003E0A4B">
              <w:rPr>
                <w:rStyle w:val="Hyperlink"/>
                <w:bCs/>
                <w:noProof/>
                <w14:scene3d>
                  <w14:camera w14:prst="orthographicFront"/>
                  <w14:lightRig w14:rig="threePt" w14:dir="t">
                    <w14:rot w14:lat="0" w14:lon="0" w14:rev="0"/>
                  </w14:lightRig>
                </w14:scene3d>
              </w:rPr>
              <w:t>5.3.17</w:t>
            </w:r>
            <w:r>
              <w:rPr>
                <w:rFonts w:eastAsiaTheme="minorEastAsia"/>
                <w:noProof/>
                <w:lang w:val="ru-RU" w:eastAsia="ru-RU"/>
              </w:rPr>
              <w:tab/>
            </w:r>
            <w:r w:rsidRPr="003E0A4B">
              <w:rPr>
                <w:rStyle w:val="Hyperlink"/>
                <w:noProof/>
              </w:rPr>
              <w:t>Technical Complaints (Supply Chain)</w:t>
            </w:r>
            <w:r>
              <w:rPr>
                <w:noProof/>
                <w:webHidden/>
              </w:rPr>
              <w:tab/>
            </w:r>
            <w:r>
              <w:rPr>
                <w:noProof/>
                <w:webHidden/>
              </w:rPr>
              <w:fldChar w:fldCharType="begin"/>
            </w:r>
            <w:r>
              <w:rPr>
                <w:noProof/>
                <w:webHidden/>
              </w:rPr>
              <w:instrText xml:space="preserve"> PAGEREF _Toc126138753 \h </w:instrText>
            </w:r>
            <w:r>
              <w:rPr>
                <w:noProof/>
                <w:webHidden/>
              </w:rPr>
            </w:r>
            <w:r>
              <w:rPr>
                <w:noProof/>
                <w:webHidden/>
              </w:rPr>
              <w:fldChar w:fldCharType="separate"/>
            </w:r>
            <w:r>
              <w:rPr>
                <w:noProof/>
                <w:webHidden/>
              </w:rPr>
              <w:t>12</w:t>
            </w:r>
            <w:r>
              <w:rPr>
                <w:noProof/>
                <w:webHidden/>
              </w:rPr>
              <w:fldChar w:fldCharType="end"/>
            </w:r>
          </w:hyperlink>
        </w:p>
        <w:p w14:paraId="5154ADEB" w14:textId="66E177C9" w:rsidR="00337067" w:rsidRDefault="00337067">
          <w:pPr>
            <w:pStyle w:val="TOC3"/>
            <w:tabs>
              <w:tab w:val="left" w:pos="1320"/>
              <w:tab w:val="right" w:leader="dot" w:pos="9062"/>
            </w:tabs>
            <w:rPr>
              <w:rFonts w:eastAsiaTheme="minorEastAsia"/>
              <w:noProof/>
              <w:lang w:val="ru-RU" w:eastAsia="ru-RU"/>
            </w:rPr>
          </w:pPr>
          <w:hyperlink w:anchor="_Toc126138754" w:history="1">
            <w:r w:rsidRPr="003E0A4B">
              <w:rPr>
                <w:rStyle w:val="Hyperlink"/>
                <w:bCs/>
                <w:noProof/>
                <w14:scene3d>
                  <w14:camera w14:prst="orthographicFront"/>
                  <w14:lightRig w14:rig="threePt" w14:dir="t">
                    <w14:rot w14:lat="0" w14:lon="0" w14:rev="0"/>
                  </w14:lightRig>
                </w14:scene3d>
              </w:rPr>
              <w:t>5.3.18</w:t>
            </w:r>
            <w:r>
              <w:rPr>
                <w:rFonts w:eastAsiaTheme="minorEastAsia"/>
                <w:noProof/>
                <w:lang w:val="ru-RU" w:eastAsia="ru-RU"/>
              </w:rPr>
              <w:tab/>
            </w:r>
            <w:r w:rsidRPr="003E0A4B">
              <w:rPr>
                <w:rStyle w:val="Hyperlink"/>
                <w:noProof/>
              </w:rPr>
              <w:t>Returned Products</w:t>
            </w:r>
            <w:r>
              <w:rPr>
                <w:noProof/>
                <w:webHidden/>
              </w:rPr>
              <w:tab/>
            </w:r>
            <w:r>
              <w:rPr>
                <w:noProof/>
                <w:webHidden/>
              </w:rPr>
              <w:fldChar w:fldCharType="begin"/>
            </w:r>
            <w:r>
              <w:rPr>
                <w:noProof/>
                <w:webHidden/>
              </w:rPr>
              <w:instrText xml:space="preserve"> PAGEREF _Toc126138754 \h </w:instrText>
            </w:r>
            <w:r>
              <w:rPr>
                <w:noProof/>
                <w:webHidden/>
              </w:rPr>
            </w:r>
            <w:r>
              <w:rPr>
                <w:noProof/>
                <w:webHidden/>
              </w:rPr>
              <w:fldChar w:fldCharType="separate"/>
            </w:r>
            <w:r>
              <w:rPr>
                <w:noProof/>
                <w:webHidden/>
              </w:rPr>
              <w:t>12</w:t>
            </w:r>
            <w:r>
              <w:rPr>
                <w:noProof/>
                <w:webHidden/>
              </w:rPr>
              <w:fldChar w:fldCharType="end"/>
            </w:r>
          </w:hyperlink>
        </w:p>
        <w:p w14:paraId="38A10363" w14:textId="3630D964" w:rsidR="00337067" w:rsidRDefault="00337067">
          <w:pPr>
            <w:pStyle w:val="TOC3"/>
            <w:tabs>
              <w:tab w:val="left" w:pos="1320"/>
              <w:tab w:val="right" w:leader="dot" w:pos="9062"/>
            </w:tabs>
            <w:rPr>
              <w:rFonts w:eastAsiaTheme="minorEastAsia"/>
              <w:noProof/>
              <w:lang w:val="ru-RU" w:eastAsia="ru-RU"/>
            </w:rPr>
          </w:pPr>
          <w:hyperlink w:anchor="_Toc126138755" w:history="1">
            <w:r w:rsidRPr="003E0A4B">
              <w:rPr>
                <w:rStyle w:val="Hyperlink"/>
                <w:bCs/>
                <w:noProof/>
                <w14:scene3d>
                  <w14:camera w14:prst="orthographicFront"/>
                  <w14:lightRig w14:rig="threePt" w14:dir="t">
                    <w14:rot w14:lat="0" w14:lon="0" w14:rev="0"/>
                  </w14:lightRig>
                </w14:scene3d>
              </w:rPr>
              <w:t>5.3.19</w:t>
            </w:r>
            <w:r>
              <w:rPr>
                <w:rFonts w:eastAsiaTheme="minorEastAsia"/>
                <w:noProof/>
                <w:lang w:val="ru-RU" w:eastAsia="ru-RU"/>
              </w:rPr>
              <w:tab/>
            </w:r>
            <w:r w:rsidRPr="003E0A4B">
              <w:rPr>
                <w:rStyle w:val="Hyperlink"/>
                <w:noProof/>
              </w:rPr>
              <w:t>Recalls and Rapid Alert Notifications</w:t>
            </w:r>
            <w:r>
              <w:rPr>
                <w:noProof/>
                <w:webHidden/>
              </w:rPr>
              <w:tab/>
            </w:r>
            <w:r>
              <w:rPr>
                <w:noProof/>
                <w:webHidden/>
              </w:rPr>
              <w:fldChar w:fldCharType="begin"/>
            </w:r>
            <w:r>
              <w:rPr>
                <w:noProof/>
                <w:webHidden/>
              </w:rPr>
              <w:instrText xml:space="preserve"> PAGEREF _Toc126138755 \h </w:instrText>
            </w:r>
            <w:r>
              <w:rPr>
                <w:noProof/>
                <w:webHidden/>
              </w:rPr>
            </w:r>
            <w:r>
              <w:rPr>
                <w:noProof/>
                <w:webHidden/>
              </w:rPr>
              <w:fldChar w:fldCharType="separate"/>
            </w:r>
            <w:r>
              <w:rPr>
                <w:noProof/>
                <w:webHidden/>
              </w:rPr>
              <w:t>12</w:t>
            </w:r>
            <w:r>
              <w:rPr>
                <w:noProof/>
                <w:webHidden/>
              </w:rPr>
              <w:fldChar w:fldCharType="end"/>
            </w:r>
          </w:hyperlink>
        </w:p>
        <w:p w14:paraId="140BBFD7" w14:textId="31630EEE" w:rsidR="00337067" w:rsidRDefault="00337067">
          <w:pPr>
            <w:pStyle w:val="TOC3"/>
            <w:tabs>
              <w:tab w:val="left" w:pos="1320"/>
              <w:tab w:val="right" w:leader="dot" w:pos="9062"/>
            </w:tabs>
            <w:rPr>
              <w:rFonts w:eastAsiaTheme="minorEastAsia"/>
              <w:noProof/>
              <w:lang w:val="ru-RU" w:eastAsia="ru-RU"/>
            </w:rPr>
          </w:pPr>
          <w:hyperlink w:anchor="_Toc126138756" w:history="1">
            <w:r w:rsidRPr="003E0A4B">
              <w:rPr>
                <w:rStyle w:val="Hyperlink"/>
                <w:bCs/>
                <w:noProof/>
                <w14:scene3d>
                  <w14:camera w14:prst="orthographicFront"/>
                  <w14:lightRig w14:rig="threePt" w14:dir="t">
                    <w14:rot w14:lat="0" w14:lon="0" w14:rev="0"/>
                  </w14:lightRig>
                </w14:scene3d>
              </w:rPr>
              <w:t>5.3.20</w:t>
            </w:r>
            <w:r>
              <w:rPr>
                <w:rFonts w:eastAsiaTheme="minorEastAsia"/>
                <w:noProof/>
                <w:lang w:val="ru-RU" w:eastAsia="ru-RU"/>
              </w:rPr>
              <w:tab/>
            </w:r>
            <w:r w:rsidRPr="003E0A4B">
              <w:rPr>
                <w:rStyle w:val="Hyperlink"/>
                <w:noProof/>
              </w:rPr>
              <w:t>Marketing Authorization variations and post-marketing commitments</w:t>
            </w:r>
            <w:r>
              <w:rPr>
                <w:noProof/>
                <w:webHidden/>
              </w:rPr>
              <w:tab/>
            </w:r>
            <w:r>
              <w:rPr>
                <w:noProof/>
                <w:webHidden/>
              </w:rPr>
              <w:fldChar w:fldCharType="begin"/>
            </w:r>
            <w:r>
              <w:rPr>
                <w:noProof/>
                <w:webHidden/>
              </w:rPr>
              <w:instrText xml:space="preserve"> PAGEREF _Toc126138756 \h </w:instrText>
            </w:r>
            <w:r>
              <w:rPr>
                <w:noProof/>
                <w:webHidden/>
              </w:rPr>
            </w:r>
            <w:r>
              <w:rPr>
                <w:noProof/>
                <w:webHidden/>
              </w:rPr>
              <w:fldChar w:fldCharType="separate"/>
            </w:r>
            <w:r>
              <w:rPr>
                <w:noProof/>
                <w:webHidden/>
              </w:rPr>
              <w:t>12</w:t>
            </w:r>
            <w:r>
              <w:rPr>
                <w:noProof/>
                <w:webHidden/>
              </w:rPr>
              <w:fldChar w:fldCharType="end"/>
            </w:r>
          </w:hyperlink>
        </w:p>
        <w:p w14:paraId="21CB4A8A" w14:textId="78330EC0" w:rsidR="00337067" w:rsidRDefault="00337067">
          <w:pPr>
            <w:pStyle w:val="TOC2"/>
            <w:tabs>
              <w:tab w:val="left" w:pos="880"/>
              <w:tab w:val="right" w:leader="dot" w:pos="9062"/>
            </w:tabs>
            <w:rPr>
              <w:rFonts w:eastAsiaTheme="minorEastAsia"/>
              <w:noProof/>
              <w:lang w:val="ru-RU" w:eastAsia="ru-RU"/>
            </w:rPr>
          </w:pPr>
          <w:hyperlink w:anchor="_Toc126138757" w:history="1">
            <w:r w:rsidRPr="003E0A4B">
              <w:rPr>
                <w:rStyle w:val="Hyperlink"/>
                <w:noProof/>
              </w:rPr>
              <w:t>5.4</w:t>
            </w:r>
            <w:r>
              <w:rPr>
                <w:rFonts w:eastAsiaTheme="minorEastAsia"/>
                <w:noProof/>
                <w:lang w:val="ru-RU" w:eastAsia="ru-RU"/>
              </w:rPr>
              <w:tab/>
            </w:r>
            <w:r w:rsidRPr="003E0A4B">
              <w:rPr>
                <w:rStyle w:val="Hyperlink"/>
                <w:noProof/>
              </w:rPr>
              <w:t>Documentation</w:t>
            </w:r>
            <w:r>
              <w:rPr>
                <w:noProof/>
                <w:webHidden/>
              </w:rPr>
              <w:tab/>
            </w:r>
            <w:r>
              <w:rPr>
                <w:noProof/>
                <w:webHidden/>
              </w:rPr>
              <w:fldChar w:fldCharType="begin"/>
            </w:r>
            <w:r>
              <w:rPr>
                <w:noProof/>
                <w:webHidden/>
              </w:rPr>
              <w:instrText xml:space="preserve"> PAGEREF _Toc126138757 \h </w:instrText>
            </w:r>
            <w:r>
              <w:rPr>
                <w:noProof/>
                <w:webHidden/>
              </w:rPr>
            </w:r>
            <w:r>
              <w:rPr>
                <w:noProof/>
                <w:webHidden/>
              </w:rPr>
              <w:fldChar w:fldCharType="separate"/>
            </w:r>
            <w:r>
              <w:rPr>
                <w:noProof/>
                <w:webHidden/>
              </w:rPr>
              <w:t>13</w:t>
            </w:r>
            <w:r>
              <w:rPr>
                <w:noProof/>
                <w:webHidden/>
              </w:rPr>
              <w:fldChar w:fldCharType="end"/>
            </w:r>
          </w:hyperlink>
        </w:p>
        <w:p w14:paraId="0EF742CA" w14:textId="7CD3F296" w:rsidR="00337067" w:rsidRDefault="00337067">
          <w:pPr>
            <w:pStyle w:val="TOC1"/>
            <w:rPr>
              <w:rFonts w:eastAsiaTheme="minorEastAsia"/>
              <w:noProof/>
              <w:lang w:val="ru-RU" w:eastAsia="ru-RU"/>
            </w:rPr>
          </w:pPr>
          <w:hyperlink w:anchor="_Toc126138758" w:history="1">
            <w:r w:rsidRPr="003E0A4B">
              <w:rPr>
                <w:rStyle w:val="Hyperlink"/>
                <w:noProof/>
              </w:rPr>
              <w:t>6</w:t>
            </w:r>
            <w:r>
              <w:rPr>
                <w:rFonts w:eastAsiaTheme="minorEastAsia"/>
                <w:noProof/>
                <w:lang w:val="ru-RU" w:eastAsia="ru-RU"/>
              </w:rPr>
              <w:tab/>
            </w:r>
            <w:r w:rsidRPr="003E0A4B">
              <w:rPr>
                <w:rStyle w:val="Hyperlink"/>
                <w:noProof/>
              </w:rPr>
              <w:t>Applicable documents</w:t>
            </w:r>
            <w:r>
              <w:rPr>
                <w:noProof/>
                <w:webHidden/>
              </w:rPr>
              <w:tab/>
            </w:r>
            <w:r>
              <w:rPr>
                <w:noProof/>
                <w:webHidden/>
              </w:rPr>
              <w:fldChar w:fldCharType="begin"/>
            </w:r>
            <w:r>
              <w:rPr>
                <w:noProof/>
                <w:webHidden/>
              </w:rPr>
              <w:instrText xml:space="preserve"> PAGEREF _Toc126138758 \h </w:instrText>
            </w:r>
            <w:r>
              <w:rPr>
                <w:noProof/>
                <w:webHidden/>
              </w:rPr>
            </w:r>
            <w:r>
              <w:rPr>
                <w:noProof/>
                <w:webHidden/>
              </w:rPr>
              <w:fldChar w:fldCharType="separate"/>
            </w:r>
            <w:r>
              <w:rPr>
                <w:noProof/>
                <w:webHidden/>
              </w:rPr>
              <w:t>13</w:t>
            </w:r>
            <w:r>
              <w:rPr>
                <w:noProof/>
                <w:webHidden/>
              </w:rPr>
              <w:fldChar w:fldCharType="end"/>
            </w:r>
          </w:hyperlink>
        </w:p>
        <w:p w14:paraId="3EC9EAC4" w14:textId="63D85D29" w:rsidR="00337067" w:rsidRDefault="00337067">
          <w:pPr>
            <w:pStyle w:val="TOC1"/>
            <w:rPr>
              <w:rFonts w:eastAsiaTheme="minorEastAsia"/>
              <w:noProof/>
              <w:lang w:val="ru-RU" w:eastAsia="ru-RU"/>
            </w:rPr>
          </w:pPr>
          <w:hyperlink w:anchor="_Toc126138759" w:history="1">
            <w:r w:rsidRPr="003E0A4B">
              <w:rPr>
                <w:rStyle w:val="Hyperlink"/>
                <w:noProof/>
              </w:rPr>
              <w:t>7</w:t>
            </w:r>
            <w:r>
              <w:rPr>
                <w:rFonts w:eastAsiaTheme="minorEastAsia"/>
                <w:noProof/>
                <w:lang w:val="ru-RU" w:eastAsia="ru-RU"/>
              </w:rPr>
              <w:tab/>
            </w:r>
            <w:r w:rsidRPr="003E0A4B">
              <w:rPr>
                <w:rStyle w:val="Hyperlink"/>
                <w:noProof/>
              </w:rPr>
              <w:t>Appendices</w:t>
            </w:r>
            <w:r>
              <w:rPr>
                <w:noProof/>
                <w:webHidden/>
              </w:rPr>
              <w:tab/>
            </w:r>
            <w:r>
              <w:rPr>
                <w:noProof/>
                <w:webHidden/>
              </w:rPr>
              <w:fldChar w:fldCharType="begin"/>
            </w:r>
            <w:r>
              <w:rPr>
                <w:noProof/>
                <w:webHidden/>
              </w:rPr>
              <w:instrText xml:space="preserve"> PAGEREF _Toc126138759 \h </w:instrText>
            </w:r>
            <w:r>
              <w:rPr>
                <w:noProof/>
                <w:webHidden/>
              </w:rPr>
            </w:r>
            <w:r>
              <w:rPr>
                <w:noProof/>
                <w:webHidden/>
              </w:rPr>
              <w:fldChar w:fldCharType="separate"/>
            </w:r>
            <w:r>
              <w:rPr>
                <w:noProof/>
                <w:webHidden/>
              </w:rPr>
              <w:t>13</w:t>
            </w:r>
            <w:r>
              <w:rPr>
                <w:noProof/>
                <w:webHidden/>
              </w:rPr>
              <w:fldChar w:fldCharType="end"/>
            </w:r>
          </w:hyperlink>
        </w:p>
        <w:p w14:paraId="6340418F" w14:textId="33D41932" w:rsidR="00337067" w:rsidDel="00CE2943" w:rsidRDefault="00337067">
          <w:pPr>
            <w:pStyle w:val="TOC1"/>
            <w:rPr>
              <w:del w:id="27" w:author="Andrii Kuznietsov" w:date="2023-02-01T10:12:00Z"/>
              <w:rFonts w:eastAsiaTheme="minorEastAsia"/>
              <w:noProof/>
              <w:lang w:val="ru-RU" w:eastAsia="ru-RU"/>
            </w:rPr>
          </w:pPr>
          <w:hyperlink w:anchor="_Toc126138760" w:history="1">
            <w:r w:rsidRPr="003E0A4B">
              <w:rPr>
                <w:rStyle w:val="Hyperlink"/>
                <w:noProof/>
              </w:rPr>
              <w:t>8</w:t>
            </w:r>
            <w:r>
              <w:rPr>
                <w:rFonts w:eastAsiaTheme="minorEastAsia"/>
                <w:noProof/>
                <w:lang w:val="ru-RU" w:eastAsia="ru-RU"/>
              </w:rPr>
              <w:tab/>
            </w:r>
            <w:r w:rsidRPr="003E0A4B">
              <w:rPr>
                <w:rStyle w:val="Hyperlink"/>
                <w:noProof/>
              </w:rPr>
              <w:t>Document revision history</w:t>
            </w:r>
            <w:r>
              <w:rPr>
                <w:noProof/>
                <w:webHidden/>
              </w:rPr>
              <w:tab/>
            </w:r>
            <w:r>
              <w:rPr>
                <w:noProof/>
                <w:webHidden/>
              </w:rPr>
              <w:fldChar w:fldCharType="begin"/>
            </w:r>
            <w:r>
              <w:rPr>
                <w:noProof/>
                <w:webHidden/>
              </w:rPr>
              <w:instrText xml:space="preserve"> PAGEREF _Toc126138760 \h </w:instrText>
            </w:r>
            <w:r>
              <w:rPr>
                <w:noProof/>
                <w:webHidden/>
              </w:rPr>
            </w:r>
            <w:r>
              <w:rPr>
                <w:noProof/>
                <w:webHidden/>
              </w:rPr>
              <w:fldChar w:fldCharType="separate"/>
            </w:r>
            <w:r>
              <w:rPr>
                <w:noProof/>
                <w:webHidden/>
              </w:rPr>
              <w:t>13</w:t>
            </w:r>
            <w:r>
              <w:rPr>
                <w:noProof/>
                <w:webHidden/>
              </w:rPr>
              <w:fldChar w:fldCharType="end"/>
            </w:r>
          </w:hyperlink>
        </w:p>
        <w:p w14:paraId="73896E7A" w14:textId="51D5131F" w:rsidR="00337067" w:rsidRDefault="00337067" w:rsidP="00CE2943">
          <w:pPr>
            <w:pStyle w:val="TOC1"/>
            <w:rPr>
              <w:ins w:id="28" w:author="Andrii Kuznietsov" w:date="2023-02-01T10:11:00Z"/>
            </w:rPr>
            <w:pPrChange w:id="29" w:author="Andrii Kuznietsov" w:date="2023-02-01T10:12:00Z">
              <w:pPr/>
            </w:pPrChange>
          </w:pPr>
          <w:ins w:id="30" w:author="Andrii Kuznietsov" w:date="2023-02-01T10:11:00Z">
            <w:r>
              <w:rPr>
                <w:b/>
                <w:bCs/>
                <w:noProof/>
              </w:rPr>
              <w:fldChar w:fldCharType="end"/>
            </w:r>
          </w:ins>
        </w:p>
        <w:customXmlInsRangeStart w:id="31" w:author="Andrii Kuznietsov" w:date="2023-02-01T10:11:00Z"/>
      </w:sdtContent>
    </w:sdt>
    <w:customXmlInsRangeEnd w:id="31"/>
    <w:p w14:paraId="33AB774C" w14:textId="18F7EE9D" w:rsidR="00C215D8" w:rsidRPr="00E21E62" w:rsidRDefault="00C215D8">
      <w:pPr>
        <w:spacing w:after="160" w:line="259" w:lineRule="auto"/>
        <w:jc w:val="left"/>
        <w:rPr>
          <w:lang w:val="en-US"/>
        </w:rPr>
      </w:pPr>
      <w:r w:rsidRPr="00E21E62">
        <w:rPr>
          <w:lang w:val="en-US"/>
        </w:rPr>
        <w:br w:type="page"/>
      </w:r>
    </w:p>
    <w:p w14:paraId="7475F87C" w14:textId="7514A283" w:rsidR="00C16B2E" w:rsidRPr="00E21E62" w:rsidRDefault="00C16B2E" w:rsidP="000562CB">
      <w:pPr>
        <w:pStyle w:val="Heading1"/>
      </w:pPr>
      <w:bookmarkStart w:id="32" w:name="_Hlk102045015"/>
      <w:bookmarkStart w:id="33" w:name="_Toc126138727"/>
      <w:r w:rsidRPr="00E21E62">
        <w:lastRenderedPageBreak/>
        <w:t>Purpose</w:t>
      </w:r>
      <w:bookmarkEnd w:id="3"/>
      <w:bookmarkEnd w:id="33"/>
    </w:p>
    <w:bookmarkEnd w:id="32"/>
    <w:p w14:paraId="4A6A34C1" w14:textId="77777777" w:rsidR="004B1F57" w:rsidRDefault="004B1F57" w:rsidP="00A77EDF">
      <w:pPr>
        <w:rPr>
          <w:lang w:val="en-US"/>
        </w:rPr>
      </w:pPr>
      <w:r w:rsidRPr="004B1F57">
        <w:rPr>
          <w:lang w:val="en-US"/>
        </w:rPr>
        <w:t>The purpose of this Standard Operating Procedure (SOP) is to outline Annual Product Reviews (APR) and/or Product Quality Reviews (PQR). It covers current regulatory requirements and expectations. PQR and APR requirements are merged into one document, which is then referred to as Annual Product Quality Review (APQR).</w:t>
      </w:r>
    </w:p>
    <w:p w14:paraId="67CE4FD2" w14:textId="7A12B73E" w:rsidR="00C16B2E" w:rsidRPr="00E21E62" w:rsidRDefault="00C16B2E" w:rsidP="000562CB">
      <w:pPr>
        <w:pStyle w:val="Heading1"/>
      </w:pPr>
      <w:bookmarkStart w:id="34" w:name="_Toc69400863"/>
      <w:bookmarkStart w:id="35" w:name="_Hlk66168105"/>
      <w:bookmarkStart w:id="36" w:name="_Toc126138728"/>
      <w:r w:rsidRPr="00E21E62">
        <w:t xml:space="preserve">Scope</w:t>
      </w:r>
      <w:bookmarkEnd w:id="34"/>
      <w:bookmarkEnd w:id="36"/>
    </w:p>
    <w:p w14:paraId="2AF8CF03" w14:textId="6719951A" w:rsidR="00FB1D37" w:rsidRDefault="00B75B71" w:rsidP="00410BBA">
      <w:pPr>
        <w:rPr>
          <w:rStyle w:val="eop"/>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This SOP is valid at </w:t>
      </w:r>
      <w:del w:id="37" w:author="Andrii Kuznietsov" w:date="2023-02-01T10:10:00Z">
        <w:r w:rsidRPr="00FB1D37" w:rsidDel="00A266A0">
          <w:rPr>
            <w:rStyle w:val="normaltextrun"/>
            <w:rFonts w:ascii="Calibri" w:hAnsi="Calibri" w:cs="Calibri"/>
            <w:color w:val="000000"/>
            <w:highlight w:val="yellow"/>
            <w:shd w:val="clear" w:color="auto" w:fill="FFFFFF"/>
            <w:lang w:val="en-US"/>
          </w:rPr>
          <w:delText>&lt;</w:delText>
        </w:r>
      </w:del>
      <w:proofErr w:type="gramStart"/>
      <w:ins w:id="38" w:author="Andrii Kuznietsov" w:date="2023-02-01T10:10:00Z">
        <w:r w:rsidR="00A266A0">
          <w:rPr>
            <w:rStyle w:val="normaltextrun"/>
            <w:rFonts w:ascii="Calibri" w:hAnsi="Calibri" w:cs="Calibri"/>
            <w:color w:val="000000"/>
            <w:highlight w:val="yellow"/>
            <w:shd w:val="clear" w:color="auto" w:fill="FFFFFF"/>
            <w:lang w:val="en-US"/>
          </w:rPr>
          <w:t xml:space="preserve">Organisation Name</w:t>
        </w:r>
      </w:ins>
      <w:r>
        <w:rPr>
          <w:rStyle w:val="normaltextrun"/>
          <w:rFonts w:ascii="Calibri" w:hAnsi="Calibri" w:cs="Calibri"/>
          <w:color w:val="000000"/>
          <w:shd w:val="clear" w:color="auto" w:fill="FFFFFF"/>
          <w:lang w:val="en-US"/>
        </w:rPr>
        <w:t xml:space="preserve"> for </w:t>
      </w:r>
      <w:del w:id="41" w:author="Anna Lancova" w:date="2023-01-27T17:47:00Z">
        <w:r w:rsidDel="00E91DE4">
          <w:rPr>
            <w:rStyle w:val="normaltextrun"/>
            <w:rFonts w:ascii="Calibri" w:hAnsi="Calibri" w:cs="Calibri"/>
            <w:color w:val="000000"/>
            <w:shd w:val="clear" w:color="auto" w:fill="FFFFFF"/>
            <w:lang w:val="en-US"/>
          </w:rPr>
          <w:delText xml:space="preserve">all </w:delText>
        </w:r>
      </w:del>
      <w:ins w:id="42" w:author="Anna Lancova" w:date="2023-01-27T17:47:00Z">
        <w:r w:rsidR="00E91DE4">
          <w:rPr>
            <w:rStyle w:val="normaltextrun"/>
            <w:rFonts w:ascii="Calibri" w:hAnsi="Calibri" w:cs="Calibri"/>
            <w:color w:val="000000"/>
            <w:shd w:val="clear" w:color="auto" w:fill="FFFFFF"/>
            <w:lang w:val="en-US"/>
          </w:rPr>
          <w:t xml:space="preserve">the whole </w:t>
        </w:r>
      </w:ins>
      <w:r>
        <w:rPr>
          <w:rStyle w:val="normaltextrun"/>
          <w:rFonts w:ascii="Calibri" w:hAnsi="Calibri" w:cs="Calibri"/>
          <w:color w:val="000000"/>
          <w:shd w:val="clear" w:color="auto" w:fill="FFFFFF"/>
          <w:lang w:val="en-US"/>
        </w:rPr>
        <w:t xml:space="preserve">Organization. The respective training shall be given in accordance with </w:t>
      </w:r>
      <w:del w:id="43" w:author="Andrii Kuznietsov" w:date="2023-02-01T10:10:00Z">
        <w:r w:rsidDel="00A266A0">
          <w:rPr>
            <w:rStyle w:val="normaltextrun"/>
            <w:rFonts w:ascii="Calibri" w:hAnsi="Calibri" w:cs="Calibri"/>
            <w:b/>
            <w:bCs/>
            <w:color w:val="000000"/>
            <w:shd w:val="clear" w:color="auto" w:fill="FFFF00"/>
            <w:lang w:val="en-US"/>
          </w:rPr>
          <w:delText>&lt;</w:delText>
        </w:r>
      </w:del>
      <w:proofErr w:type="gramStart"/>
      <w:ins w:id="44" w:author="Andrii Kuznietsov" w:date="2023-02-01T10:10:00Z">
        <w:r w:rsidR="00A266A0">
          <w:rPr>
            <w:rStyle w:val="normaltextrun"/>
            <w:rFonts w:ascii="Calibri" w:hAnsi="Calibri" w:cs="Calibri"/>
            <w:b/>
            <w:bCs/>
            <w:color w:val="000000"/>
            <w:shd w:val="clear" w:color="auto" w:fill="FFFF00"/>
            <w:lang w:val="en-US"/>
          </w:rPr>
          <w:t xml:space="preserve">SOP-10</w:t>
        </w:r>
      </w:ins>
      <w:r>
        <w:rPr>
          <w:rStyle w:val="normaltextrun"/>
          <w:rFonts w:ascii="Calibri" w:hAnsi="Calibri" w:cs="Calibri"/>
          <w:b/>
          <w:bCs/>
          <w:color w:val="000000"/>
          <w:shd w:val="clear" w:color="auto" w:fill="FFFF00"/>
          <w:lang w:val="en-US"/>
        </w:rPr>
        <w:t xml:space="preserve"> </w:t>
      </w:r>
      <w:del w:id="47" w:author="Andrii Kuznietsov" w:date="2023-02-01T10:10:00Z">
        <w:r w:rsidDel="00A266A0">
          <w:rPr>
            <w:rStyle w:val="normaltextrun"/>
            <w:rFonts w:ascii="Calibri" w:hAnsi="Calibri" w:cs="Calibri"/>
            <w:b/>
            <w:bCs/>
            <w:color w:val="000000"/>
            <w:shd w:val="clear" w:color="auto" w:fill="FFFF00"/>
            <w:lang w:val="en-US"/>
          </w:rPr>
          <w:delText>&lt;</w:delText>
        </w:r>
      </w:del>
      <w:ins w:id="48" w:author="Andrii Kuznietsov" w:date="2023-02-01T10:10:00Z">
        <w:r w:rsidR="00A266A0">
          <w:rPr>
            <w:rStyle w:val="normaltextrun"/>
            <w:rFonts w:ascii="Calibri" w:hAnsi="Calibri" w:cs="Calibri"/>
            <w:b/>
            <w:bCs/>
            <w:color w:val="000000"/>
            <w:shd w:val="clear" w:color="auto" w:fill="FFFF00"/>
            <w:lang w:val="en-US"/>
          </w:rPr>
          <w:t xml:space="preserve">Training Management</w:t>
        </w:r>
      </w:ins>
      <w:r>
        <w:rPr>
          <w:rStyle w:val="normaltextrun"/>
          <w:rFonts w:ascii="Calibri" w:hAnsi="Calibri" w:cs="Calibri"/>
          <w:color w:val="000000"/>
          <w:shd w:val="clear" w:color="auto" w:fill="FFFF00"/>
          <w:lang w:val="en-US"/>
        </w:rPr>
        <w:t>.</w:t>
      </w:r>
      <w:r w:rsidRPr="00B75B71">
        <w:rPr>
          <w:rStyle w:val="eop"/>
          <w:rFonts w:ascii="Calibri" w:hAnsi="Calibri" w:cs="Calibri"/>
          <w:color w:val="000000"/>
          <w:shd w:val="clear" w:color="auto" w:fill="FFFFFF"/>
          <w:lang w:val="en-US"/>
        </w:rPr>
        <w:t> </w:t>
      </w:r>
    </w:p>
    <w:p w14:paraId="16723121" w14:textId="7916569D" w:rsidR="00C16B2E" w:rsidRPr="00E21E62" w:rsidRDefault="00C16B2E" w:rsidP="000562CB">
      <w:pPr>
        <w:pStyle w:val="Heading1"/>
      </w:pPr>
      <w:bookmarkStart w:id="51" w:name="_Toc93649444"/>
      <w:bookmarkStart w:id="52" w:name="_Toc93672989"/>
      <w:bookmarkStart w:id="53" w:name="_Toc93673026"/>
      <w:bookmarkStart w:id="54" w:name="_Toc93673085"/>
      <w:bookmarkStart w:id="55" w:name="_Toc93673119"/>
      <w:bookmarkStart w:id="56" w:name="_Toc88560005"/>
      <w:bookmarkStart w:id="57" w:name="_Toc126138729"/>
      <w:bookmarkEnd w:id="35"/>
      <w:bookmarkEnd w:id="51"/>
      <w:bookmarkEnd w:id="52"/>
      <w:bookmarkEnd w:id="53"/>
      <w:bookmarkEnd w:id="54"/>
      <w:bookmarkEnd w:id="55"/>
      <w:r w:rsidRPr="00E21E62">
        <w:t>Responsibilities</w:t>
      </w:r>
      <w:bookmarkEnd w:id="56"/>
      <w:bookmarkEnd w:id="57"/>
    </w:p>
    <w:p w14:paraId="27CD1F94" w14:textId="00AAA3F1" w:rsidR="008D44CD" w:rsidRDefault="008D44CD" w:rsidP="008D44CD">
      <w:pPr>
        <w:pStyle w:val="BodyText"/>
        <w:spacing w:before="1"/>
        <w:ind w:left="116"/>
        <w:jc w:val="both"/>
      </w:pPr>
      <w:bookmarkStart w:id="58" w:name="_Toc93649456"/>
      <w:bookmarkStart w:id="59" w:name="_Toc93673001"/>
      <w:bookmarkStart w:id="60" w:name="_Toc93673038"/>
      <w:bookmarkStart w:id="61" w:name="_Toc93673097"/>
      <w:bookmarkStart w:id="62" w:name="_Toc93673131"/>
      <w:bookmarkStart w:id="63" w:name="_Toc88559994"/>
      <w:bookmarkEnd w:id="58"/>
      <w:bookmarkEnd w:id="59"/>
      <w:bookmarkEnd w:id="60"/>
      <w:bookmarkEnd w:id="61"/>
      <w:bookmarkEnd w:id="62"/>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 xml:space="preserve">is</w:t>
      </w:r>
      <w:r>
        <w:rPr>
          <w:spacing w:val="-2"/>
        </w:rPr>
        <w:t xml:space="preserve"> </w:t>
      </w:r>
      <w:del w:id="64" w:author="Andrii Kuznietsov" w:date="2023-02-01T10:10:00Z">
        <w:r w:rsidR="00EB54E9" w:rsidRPr="00EB54E9" w:rsidDel="00A266A0">
          <w:rPr>
            <w:highlight w:val="yellow"/>
          </w:rPr>
          <w:delText>&lt;</w:delText>
        </w:r>
      </w:del>
      <w:proofErr w:type="gramStart"/>
      <w:ins w:id="65" w:author="Andrii Kuznietsov" w:date="2023-02-01T10:10:00Z">
        <w:r w:rsidR="00A266A0">
          <w:rPr>
            <w:highlight w:val="yellow"/>
          </w:rPr>
          <w:t xml:space="preserve">e.g., Quality Management Director</w:t>
        </w:r>
      </w:ins>
      <w:r>
        <w:t>.</w:t>
      </w:r>
    </w:p>
    <w:p w14:paraId="03414810" w14:textId="77777777" w:rsidR="008D44CD" w:rsidRDefault="008D44CD" w:rsidP="008D44CD">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D44CD" w14:paraId="3A5B38BD"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7A763260" w14:textId="77777777" w:rsidR="008D44CD" w:rsidRDefault="008D44CD">
            <w:pPr>
              <w:pStyle w:val="TableParagraph"/>
              <w:ind w:left="108"/>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3777F4B" w14:textId="77777777" w:rsidR="008D44CD" w:rsidRDefault="008D44CD">
            <w:pPr>
              <w:pStyle w:val="TableParagraph"/>
              <w:ind w:left="107"/>
              <w:rPr>
                <w:b/>
              </w:rPr>
            </w:pPr>
            <w:r>
              <w:rPr>
                <w:b/>
              </w:rPr>
              <w:t>Definition/Task</w:t>
            </w:r>
          </w:p>
        </w:tc>
      </w:tr>
      <w:tr w:rsidR="008D44CD" w:rsidRPr="00A266A0" w14:paraId="0BE8F17D" w14:textId="77777777" w:rsidTr="00DB0E24">
        <w:trPr>
          <w:trHeight w:val="1486"/>
        </w:trPr>
        <w:tc>
          <w:tcPr>
            <w:tcW w:w="2547" w:type="dxa"/>
            <w:tcBorders>
              <w:top w:val="single" w:sz="4" w:space="0" w:color="000000"/>
              <w:left w:val="single" w:sz="4" w:space="0" w:color="000000"/>
              <w:bottom w:val="single" w:sz="4" w:space="0" w:color="000000"/>
              <w:right w:val="single" w:sz="4" w:space="0" w:color="000000"/>
            </w:tcBorders>
          </w:tcPr>
          <w:p w14:paraId="6C1AEA61" w14:textId="4C21B4DC" w:rsidR="008D44CD" w:rsidRDefault="004F4C35">
            <w:pPr>
              <w:pStyle w:val="TableParagraph"/>
              <w:ind w:left="108"/>
            </w:pPr>
            <w:r w:rsidRPr="00954C52">
              <w:rPr>
                <w:highlight w:val="red"/>
              </w:rPr>
              <w:t>Quality Organization employees</w:t>
            </w:r>
          </w:p>
        </w:tc>
        <w:tc>
          <w:tcPr>
            <w:tcW w:w="6515" w:type="dxa"/>
            <w:tcBorders>
              <w:top w:val="single" w:sz="4" w:space="0" w:color="000000"/>
              <w:left w:val="single" w:sz="4" w:space="0" w:color="000000"/>
              <w:bottom w:val="single" w:sz="4" w:space="0" w:color="000000"/>
              <w:right w:val="single" w:sz="4" w:space="0" w:color="000000"/>
            </w:tcBorders>
            <w:hideMark/>
          </w:tcPr>
          <w:p w14:paraId="5F9E7004" w14:textId="2D6016B7" w:rsidR="008D44CD" w:rsidRDefault="00C53F92">
            <w:pPr>
              <w:pStyle w:val="TableParagraph"/>
              <w:numPr>
                <w:ilvl w:val="0"/>
                <w:numId w:val="4"/>
              </w:numPr>
              <w:tabs>
                <w:tab w:val="left" w:pos="583"/>
              </w:tabs>
              <w:ind w:left="583" w:right="258" w:hanging="426"/>
              <w:jc w:val="both"/>
              <w:pPrChange w:id="68" w:author="Anna Lancova" w:date="2023-01-27T17:47:00Z">
                <w:pPr>
                  <w:pStyle w:val="TableParagraph"/>
                  <w:numPr>
                    <w:numId w:val="4"/>
                  </w:numPr>
                  <w:tabs>
                    <w:tab w:val="left" w:pos="828"/>
                  </w:tabs>
                  <w:ind w:left="827" w:right="95" w:hanging="360"/>
                  <w:jc w:val="both"/>
                </w:pPr>
              </w:pPrChange>
            </w:pPr>
            <w:r>
              <w:t>c</w:t>
            </w:r>
            <w:r w:rsidR="008D44CD">
              <w:t>ompiles all information from the relevant stakeholders and</w:t>
            </w:r>
            <w:r w:rsidR="008D44CD">
              <w:rPr>
                <w:spacing w:val="1"/>
              </w:rPr>
              <w:t xml:space="preserve"> </w:t>
            </w:r>
            <w:r w:rsidR="008D44CD">
              <w:t>completes</w:t>
            </w:r>
            <w:r w:rsidR="008D44CD">
              <w:rPr>
                <w:spacing w:val="-1"/>
              </w:rPr>
              <w:t xml:space="preserve"> </w:t>
            </w:r>
            <w:r w:rsidR="008D44CD">
              <w:t xml:space="preserve">the</w:t>
            </w:r>
            <w:r w:rsidR="008D44CD">
              <w:rPr>
                <w:spacing w:val="-1"/>
              </w:rPr>
              <w:t xml:space="preserve"> </w:t>
            </w:r>
            <w:del w:id="69" w:author="Andrii Kuznietsov" w:date="2023-02-01T10:10:00Z">
              <w:r w:rsidR="00954C52" w:rsidRPr="00954C52" w:rsidDel="00A266A0">
                <w:rPr>
                  <w:highlight w:val="yellow"/>
                </w:rPr>
                <w:delText>&lt;</w:delText>
              </w:r>
            </w:del>
            <w:proofErr w:type="gramStart"/>
            <w:ins w:id="70" w:author="Andrii Kuznietsov" w:date="2023-02-01T10:10:00Z">
              <w:r w:rsidR="00A266A0">
                <w:rPr>
                  <w:highlight w:val="yellow"/>
                </w:rPr>
                <w:t xml:space="preserve">APQR Report</w:t>
              </w:r>
            </w:ins>
            <w:r w:rsidR="008D44CD">
              <w:t>.</w:t>
            </w:r>
          </w:p>
          <w:p w14:paraId="5C3C2F21" w14:textId="5B8EE3F5" w:rsidR="008D44CD" w:rsidRDefault="00C53F92">
            <w:pPr>
              <w:pStyle w:val="TableParagraph"/>
              <w:numPr>
                <w:ilvl w:val="0"/>
                <w:numId w:val="4"/>
              </w:numPr>
              <w:tabs>
                <w:tab w:val="left" w:pos="583"/>
              </w:tabs>
              <w:ind w:left="583" w:right="258" w:hanging="426"/>
              <w:jc w:val="both"/>
              <w:pPrChange w:id="73" w:author="Anna Lancova" w:date="2023-01-27T17:47:00Z">
                <w:pPr>
                  <w:pStyle w:val="TableParagraph"/>
                  <w:numPr>
                    <w:numId w:val="4"/>
                  </w:numPr>
                  <w:tabs>
                    <w:tab w:val="left" w:pos="828"/>
                  </w:tabs>
                  <w:ind w:left="827" w:right="95" w:hanging="360"/>
                  <w:jc w:val="both"/>
                </w:pPr>
              </w:pPrChange>
            </w:pPr>
            <w:r>
              <w:t>p</w:t>
            </w:r>
            <w:r w:rsidR="008D44CD">
              <w:t>rovides a final overall opinion on the quality of the product</w:t>
            </w:r>
            <w:r w:rsidR="008D44CD">
              <w:rPr>
                <w:spacing w:val="1"/>
              </w:rPr>
              <w:t xml:space="preserve"> </w:t>
            </w:r>
            <w:r w:rsidR="008D44CD">
              <w:t>based</w:t>
            </w:r>
            <w:r w:rsidR="008D44CD">
              <w:rPr>
                <w:spacing w:val="1"/>
              </w:rPr>
              <w:t xml:space="preserve"> </w:t>
            </w:r>
            <w:r w:rsidR="008D44CD">
              <w:t>on</w:t>
            </w:r>
            <w:r w:rsidR="008D44CD">
              <w:rPr>
                <w:spacing w:val="1"/>
              </w:rPr>
              <w:t xml:space="preserve"> </w:t>
            </w:r>
            <w:r w:rsidR="008D44CD">
              <w:t>the</w:t>
            </w:r>
            <w:r w:rsidR="008D44CD">
              <w:rPr>
                <w:spacing w:val="1"/>
              </w:rPr>
              <w:t xml:space="preserve"> </w:t>
            </w:r>
            <w:r w:rsidR="008D44CD">
              <w:t>information</w:t>
            </w:r>
            <w:r w:rsidR="008D44CD">
              <w:rPr>
                <w:spacing w:val="1"/>
              </w:rPr>
              <w:t xml:space="preserve"> </w:t>
            </w:r>
            <w:r w:rsidR="008D44CD">
              <w:t>provided</w:t>
            </w:r>
            <w:r w:rsidR="008D44CD">
              <w:rPr>
                <w:spacing w:val="1"/>
              </w:rPr>
              <w:t xml:space="preserve"> </w:t>
            </w:r>
            <w:r w:rsidR="008D44CD">
              <w:t>in</w:t>
            </w:r>
            <w:r w:rsidR="008D44CD">
              <w:rPr>
                <w:spacing w:val="1"/>
              </w:rPr>
              <w:t xml:space="preserve"> </w:t>
            </w:r>
            <w:r w:rsidR="008D44CD">
              <w:t>the</w:t>
            </w:r>
            <w:r w:rsidR="008D44CD">
              <w:rPr>
                <w:spacing w:val="1"/>
              </w:rPr>
              <w:t xml:space="preserve"> </w:t>
            </w:r>
            <w:r w:rsidR="008D44CD">
              <w:t>reports</w:t>
            </w:r>
            <w:r w:rsidR="008D44CD">
              <w:rPr>
                <w:spacing w:val="1"/>
              </w:rPr>
              <w:t xml:space="preserve"> </w:t>
            </w:r>
            <w:r w:rsidR="008D44CD">
              <w:t>on</w:t>
            </w:r>
            <w:r w:rsidR="008D44CD">
              <w:rPr>
                <w:spacing w:val="1"/>
              </w:rPr>
              <w:t xml:space="preserve"> </w:t>
            </w:r>
            <w:r w:rsidR="008D44CD">
              <w:t>the</w:t>
            </w:r>
            <w:r w:rsidR="008D44CD">
              <w:rPr>
                <w:spacing w:val="1"/>
              </w:rPr>
              <w:t xml:space="preserve"> </w:t>
            </w:r>
            <w:r w:rsidR="008D44CD">
              <w:t>previous</w:t>
            </w:r>
            <w:r w:rsidR="008D44CD">
              <w:rPr>
                <w:spacing w:val="-1"/>
              </w:rPr>
              <w:t xml:space="preserve"> </w:t>
            </w:r>
            <w:r w:rsidR="008D44CD">
              <w:t>stages of</w:t>
            </w:r>
            <w:r w:rsidR="008D44CD">
              <w:rPr>
                <w:spacing w:val="-1"/>
              </w:rPr>
              <w:t xml:space="preserve"> </w:t>
            </w:r>
            <w:r w:rsidR="008D44CD">
              <w:t xml:space="preserve">production</w:t>
            </w:r>
          </w:p>
        </w:tc>
      </w:tr>
      <w:tr w:rsidR="008D44CD" w:rsidRPr="00A266A0" w14:paraId="4DC5383B" w14:textId="77777777" w:rsidTr="00DB0E24">
        <w:trPr>
          <w:trHeight w:val="668"/>
        </w:trPr>
        <w:tc>
          <w:tcPr>
            <w:tcW w:w="2547" w:type="dxa"/>
            <w:tcBorders>
              <w:top w:val="single" w:sz="4" w:space="0" w:color="000000"/>
              <w:left w:val="single" w:sz="4" w:space="0" w:color="000000"/>
              <w:bottom w:val="single" w:sz="4" w:space="0" w:color="000000"/>
              <w:right w:val="single" w:sz="4" w:space="0" w:color="000000"/>
            </w:tcBorders>
            <w:hideMark/>
          </w:tcPr>
          <w:p w14:paraId="16F7F465" w14:textId="5A542CDE" w:rsidR="008D44CD" w:rsidRPr="00251562" w:rsidRDefault="000B372D">
            <w:pPr>
              <w:pStyle w:val="TableParagraph"/>
              <w:spacing w:before="140"/>
              <w:ind w:left="108"/>
              <w:rPr>
                <w:highlight w:val="yellow"/>
              </w:rPr>
            </w:pPr>
            <w:del w:id="74" w:author="Andrii Kuznietsov" w:date="2023-02-01T10:10:00Z">
              <w:r w:rsidRPr="00251562" w:rsidDel="00A266A0">
                <w:rPr>
                  <w:highlight w:val="yellow"/>
                </w:rPr>
                <w:delText>&lt;</w:delText>
              </w:r>
            </w:del>
            <w:proofErr w:type="gramStart"/>
            <w:ins w:id="75" w:author="Andrii Kuznietsov" w:date="2023-02-01T10:10:00Z">
              <w:r w:rsidR="00A266A0">
                <w:rPr>
                  <w:highlight w:val="yellow"/>
                </w:rPr>
                <w:t xml:space="preserve">e.g., QC Head</w:t>
              </w:r>
            </w:ins>
          </w:p>
          <w:p w14:paraId="7B3F0CE9" w14:textId="6A4A2370" w:rsidR="000B372D" w:rsidRPr="00251562" w:rsidRDefault="00B36F71">
            <w:pPr>
              <w:pStyle w:val="TableParagraph"/>
              <w:spacing w:before="140"/>
              <w:ind w:left="108"/>
              <w:rPr>
                <w:highlight w:val="yellow"/>
              </w:rPr>
            </w:pPr>
            <w:del w:id="78" w:author="Andrii Kuznietsov" w:date="2023-02-01T10:10:00Z">
              <w:r w:rsidRPr="00251562" w:rsidDel="00A266A0">
                <w:rPr>
                  <w:highlight w:val="yellow"/>
                </w:rPr>
                <w:delText>&lt;</w:delText>
              </w:r>
            </w:del>
            <w:proofErr w:type="gramStart"/>
            <w:ins w:id="79" w:author="Andrii Kuznietsov" w:date="2023-02-01T10:10:00Z">
              <w:r w:rsidR="00A266A0">
                <w:rPr>
                  <w:highlight w:val="yellow"/>
                </w:rPr>
                <w:t xml:space="preserve">e.g., Manufacturing Head</w:t>
              </w:r>
            </w:ins>
          </w:p>
          <w:p w14:paraId="3E658986" w14:textId="393E7FAA" w:rsidR="00B36F71" w:rsidRDefault="00251562">
            <w:pPr>
              <w:pStyle w:val="TableParagraph"/>
              <w:spacing w:before="140"/>
              <w:ind w:left="108"/>
            </w:pPr>
            <w:del w:id="82" w:author="Andrii Kuznietsov" w:date="2023-02-01T10:10:00Z">
              <w:r w:rsidRPr="00251562" w:rsidDel="00A266A0">
                <w:rPr>
                  <w:highlight w:val="yellow"/>
                </w:rPr>
                <w:delText>&lt;</w:delText>
              </w:r>
            </w:del>
            <w:proofErr w:type="gramStart"/>
            <w:ins w:id="83" w:author="Andrii Kuznietsov" w:date="2023-02-01T10:10:00Z">
              <w:r w:rsidR="00A266A0">
                <w:rPr>
                  <w:highlight w:val="yellow"/>
                </w:rPr>
                <w:t xml:space="preserve">e.g., Regulatory Affairs Head</w:t>
              </w:r>
            </w:ins>
          </w:p>
          <w:p w14:paraId="0284FC7D" w14:textId="6AE98902" w:rsidR="00251562" w:rsidRDefault="00251562">
            <w:pPr>
              <w:pStyle w:val="TableParagraph"/>
              <w:spacing w:before="140"/>
              <w:ind w:left="108"/>
            </w:pPr>
            <w:r>
              <w:t>Qualified Person</w:t>
            </w:r>
          </w:p>
        </w:tc>
        <w:tc>
          <w:tcPr>
            <w:tcW w:w="6515" w:type="dxa"/>
            <w:tcBorders>
              <w:top w:val="single" w:sz="4" w:space="0" w:color="000000"/>
              <w:left w:val="single" w:sz="4" w:space="0" w:color="000000"/>
              <w:bottom w:val="single" w:sz="4" w:space="0" w:color="000000"/>
              <w:right w:val="single" w:sz="4" w:space="0" w:color="000000"/>
            </w:tcBorders>
            <w:hideMark/>
          </w:tcPr>
          <w:p w14:paraId="62FCCF29" w14:textId="009B0D39" w:rsidR="00C97156" w:rsidRDefault="00C53F92">
            <w:pPr>
              <w:pStyle w:val="TableParagraph"/>
              <w:numPr>
                <w:ilvl w:val="0"/>
                <w:numId w:val="5"/>
              </w:numPr>
              <w:tabs>
                <w:tab w:val="left" w:pos="583"/>
              </w:tabs>
              <w:ind w:left="583" w:right="258" w:hanging="426"/>
              <w:pPrChange w:id="86" w:author="Anna Lancova" w:date="2023-01-27T17:47:00Z">
                <w:pPr>
                  <w:pStyle w:val="TableParagraph"/>
                  <w:numPr>
                    <w:numId w:val="5"/>
                  </w:numPr>
                  <w:tabs>
                    <w:tab w:val="left" w:pos="828"/>
                  </w:tabs>
                  <w:ind w:left="827" w:right="95" w:hanging="360"/>
                </w:pPr>
              </w:pPrChange>
            </w:pPr>
            <w:r>
              <w:t>v</w:t>
            </w:r>
            <w:r w:rsidR="008D44CD">
              <w:t>erif</w:t>
            </w:r>
            <w:r w:rsidR="00C97156">
              <w:t>y</w:t>
            </w:r>
            <w:r w:rsidR="00251562">
              <w:rPr>
                <w:spacing w:val="11"/>
              </w:rPr>
              <w:t xml:space="preserve">, review</w:t>
            </w:r>
            <w:r w:rsidR="00C97156">
              <w:rPr>
                <w:spacing w:val="11"/>
              </w:rPr>
              <w:t xml:space="preserve"> </w:t>
            </w:r>
            <w:del w:id="87" w:author="Andrii Kuznietsov" w:date="2023-02-01T10:10:00Z">
              <w:r w:rsidR="00DB0E24" w:rsidRPr="00E9261F" w:rsidDel="00A266A0">
                <w:rPr>
                  <w:highlight w:val="yellow"/>
                </w:rPr>
                <w:delText>&lt;</w:delText>
              </w:r>
            </w:del>
            <w:proofErr w:type="gramStart"/>
            <w:ins w:id="88" w:author="Andrii Kuznietsov" w:date="2023-02-01T10:10:00Z">
              <w:r w:rsidR="00A266A0">
                <w:rPr>
                  <w:highlight w:val="yellow"/>
                </w:rPr>
                <w:t xml:space="preserve">APQR Annual Plan</w:t>
              </w:r>
            </w:ins>
            <w:r w:rsidR="00DB0E24">
              <w:rPr>
                <w:highlight w:val="yellow"/>
              </w:rPr>
              <w:t xml:space="preserve">, </w:t>
            </w:r>
            <w:del w:id="91" w:author="Andrii Kuznietsov" w:date="2023-02-01T10:10:00Z">
              <w:r w:rsidR="00C97156" w:rsidRPr="00954C52" w:rsidDel="00A266A0">
                <w:rPr>
                  <w:highlight w:val="yellow"/>
                </w:rPr>
                <w:delText>&lt;</w:delText>
              </w:r>
            </w:del>
            <w:ins w:id="92" w:author="Andrii Kuznietsov" w:date="2023-02-01T10:10:00Z">
              <w:r w:rsidR="00A266A0">
                <w:rPr>
                  <w:highlight w:val="yellow"/>
                </w:rPr>
                <w:t xml:space="preserve">APQR Report</w:t>
              </w:r>
            </w:ins>
          </w:p>
          <w:p w14:paraId="42D7041A" w14:textId="5756EA72" w:rsidR="008D44CD" w:rsidRDefault="008D44CD">
            <w:pPr>
              <w:pStyle w:val="TableParagraph"/>
              <w:numPr>
                <w:ilvl w:val="0"/>
                <w:numId w:val="5"/>
              </w:numPr>
              <w:tabs>
                <w:tab w:val="left" w:pos="583"/>
              </w:tabs>
              <w:ind w:left="583" w:right="258" w:hanging="426"/>
              <w:pPrChange w:id="95" w:author="Anna Lancova" w:date="2023-01-27T17:47:00Z">
                <w:pPr>
                  <w:pStyle w:val="TableParagraph"/>
                  <w:numPr>
                    <w:numId w:val="5"/>
                  </w:numPr>
                  <w:tabs>
                    <w:tab w:val="left" w:pos="828"/>
                  </w:tabs>
                  <w:ind w:left="827" w:right="95" w:hanging="360"/>
                </w:pPr>
              </w:pPrChange>
            </w:pPr>
            <w:r>
              <w:t>provide</w:t>
            </w:r>
            <w:r>
              <w:rPr>
                <w:spacing w:val="-1"/>
              </w:rPr>
              <w:t xml:space="preserve"> </w:t>
            </w:r>
            <w:r>
              <w:t xml:space="preserve">information</w:t>
            </w:r>
            <w:r w:rsidR="00C97156">
              <w:rPr>
                <w:spacing w:val="-2"/>
              </w:rPr>
              <w:t xml:space="preserve"> for </w:t>
            </w:r>
            <w:del w:id="96" w:author="Andrii Kuznietsov" w:date="2023-02-01T10:10:00Z">
              <w:r w:rsidR="00C97156" w:rsidRPr="00954C52" w:rsidDel="00A266A0">
                <w:rPr>
                  <w:highlight w:val="yellow"/>
                </w:rPr>
                <w:delText>&lt;</w:delText>
              </w:r>
            </w:del>
            <w:proofErr w:type="gramStart"/>
            <w:ins w:id="97" w:author="Andrii Kuznietsov" w:date="2023-02-01T10:10:00Z">
              <w:r w:rsidR="00A266A0">
                <w:rPr>
                  <w:highlight w:val="yellow"/>
                </w:rPr>
                <w:t xml:space="preserve">APQR Report</w:t>
              </w:r>
            </w:ins>
            <w:r w:rsidR="00DB0E24">
              <w:t xml:space="preserve"> preparation</w:t>
            </w:r>
            <w:r>
              <w:t xml:space="preserve">.</w:t>
            </w:r>
          </w:p>
        </w:tc>
      </w:tr>
      <w:tr w:rsidR="008D44CD" w:rsidRPr="00A266A0" w14:paraId="3460EDD8"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hideMark/>
          </w:tcPr>
          <w:p w14:paraId="220B17A9" w14:textId="3C6CEDBC" w:rsidR="008D44CD" w:rsidRDefault="00445828">
            <w:pPr>
              <w:pStyle w:val="TableParagraph"/>
              <w:spacing w:before="140"/>
              <w:ind w:left="108"/>
            </w:pPr>
            <w:del w:id="100" w:author="Andrii Kuznietsov" w:date="2023-02-01T10:10:00Z">
              <w:r w:rsidRPr="00445828" w:rsidDel="00A266A0">
                <w:rPr>
                  <w:highlight w:val="yellow"/>
                </w:rPr>
                <w:delText>&lt;</w:delText>
              </w:r>
            </w:del>
            <w:proofErr w:type="gramStart"/>
            <w:ins w:id="101" w:author="Andrii Kuznietsov" w:date="2023-02-01T10:10:00Z">
              <w:r w:rsidR="00A266A0">
                <w:rPr>
                  <w:highlight w:val="yellow"/>
                </w:rPr>
                <w:t xml:space="preserve">e.g., Quality Management Director</w:t>
              </w:r>
            </w:ins>
          </w:p>
        </w:tc>
        <w:tc>
          <w:tcPr>
            <w:tcW w:w="6515" w:type="dxa"/>
            <w:tcBorders>
              <w:top w:val="single" w:sz="4" w:space="0" w:color="000000"/>
              <w:left w:val="single" w:sz="4" w:space="0" w:color="000000"/>
              <w:bottom w:val="single" w:sz="4" w:space="0" w:color="000000"/>
              <w:right w:val="single" w:sz="4" w:space="0" w:color="000000"/>
            </w:tcBorders>
            <w:hideMark/>
          </w:tcPr>
          <w:p w14:paraId="1E977B46" w14:textId="3CC45143" w:rsidR="008D44CD" w:rsidRDefault="00445828">
            <w:pPr>
              <w:pStyle w:val="TableParagraph"/>
              <w:numPr>
                <w:ilvl w:val="0"/>
                <w:numId w:val="6"/>
              </w:numPr>
              <w:tabs>
                <w:tab w:val="left" w:pos="583"/>
              </w:tabs>
              <w:ind w:left="583" w:right="258" w:hanging="426"/>
              <w:pPrChange w:id="104" w:author="Anna Lancova" w:date="2023-01-27T17:47:00Z">
                <w:pPr>
                  <w:pStyle w:val="TableParagraph"/>
                  <w:numPr>
                    <w:numId w:val="6"/>
                  </w:numPr>
                  <w:tabs>
                    <w:tab w:val="left" w:pos="828"/>
                  </w:tabs>
                  <w:ind w:left="827" w:right="96" w:hanging="360"/>
                </w:pPr>
              </w:pPrChange>
            </w:pPr>
            <w:r>
              <w:t xml:space="preserve">Approves </w:t>
            </w:r>
            <w:del w:id="105" w:author="Andrii Kuznietsov" w:date="2023-02-01T10:10:00Z">
              <w:r w:rsidR="00E9261F" w:rsidRPr="00E9261F" w:rsidDel="00A266A0">
                <w:rPr>
                  <w:highlight w:val="yellow"/>
                </w:rPr>
                <w:delText>&lt;</w:delText>
              </w:r>
            </w:del>
            <w:proofErr w:type="gramStart"/>
            <w:ins w:id="106" w:author="Andrii Kuznietsov" w:date="2023-02-01T10:10:00Z">
              <w:r w:rsidR="00A266A0">
                <w:rPr>
                  <w:highlight w:val="yellow"/>
                </w:rPr>
                <w:t xml:space="preserve">APQR Annual Plan</w:t>
              </w:r>
            </w:ins>
            <w:r w:rsidR="00E9261F" w:rsidRPr="00E9261F">
              <w:rPr>
                <w:highlight w:val="yellow"/>
              </w:rPr>
              <w:t xml:space="preserve">, </w:t>
            </w:r>
            <w:del w:id="109" w:author="Andrii Kuznietsov" w:date="2023-02-01T10:10:00Z">
              <w:r w:rsidR="00E9261F" w:rsidRPr="00E9261F" w:rsidDel="00A266A0">
                <w:rPr>
                  <w:highlight w:val="yellow"/>
                </w:rPr>
                <w:delText>&lt;</w:delText>
              </w:r>
            </w:del>
            <w:ins w:id="110" w:author="Andrii Kuznietsov" w:date="2023-02-01T10:10:00Z">
              <w:r w:rsidR="00A266A0">
                <w:rPr>
                  <w:highlight w:val="yellow"/>
                </w:rPr>
                <w:t xml:space="preserve">APQR Report</w:t>
              </w:r>
            </w:ins>
          </w:p>
        </w:tc>
      </w:tr>
    </w:tbl>
    <w:p w14:paraId="3EF1CF8D" w14:textId="76F919F5" w:rsidR="00DB7C98" w:rsidRPr="00E21E62" w:rsidRDefault="00DB7C98" w:rsidP="000562CB">
      <w:pPr>
        <w:pStyle w:val="Heading1"/>
      </w:pPr>
      <w:bookmarkStart w:id="113" w:name="_Toc126138730"/>
      <w:r w:rsidRPr="00E21E62">
        <w:t xml:space="preserve">Definitions, </w:t>
      </w:r>
      <w:proofErr w:type="gramStart"/>
      <w:r w:rsidR="0065713F" w:rsidRPr="00E21E62">
        <w:t>terms</w:t>
      </w:r>
      <w:proofErr w:type="gramEnd"/>
      <w:r w:rsidRPr="00E21E62">
        <w:t xml:space="preserve"> and abbreviations</w:t>
      </w:r>
      <w:bookmarkEnd w:id="63"/>
      <w:bookmarkEnd w:id="113"/>
    </w:p>
    <w:p w14:paraId="712C6D24" w14:textId="77777777" w:rsidR="008E65CA" w:rsidRDefault="008E65CA" w:rsidP="008E65CA">
      <w:pPr>
        <w:pStyle w:val="BodyText"/>
        <w:spacing w:before="10"/>
        <w:rPr>
          <w:sz w:val="9"/>
        </w:rPr>
      </w:pPr>
      <w:bookmarkStart w:id="114" w:name="_Toc93649458"/>
      <w:bookmarkStart w:id="115" w:name="_Toc93673003"/>
      <w:bookmarkStart w:id="116" w:name="_Toc93673040"/>
      <w:bookmarkStart w:id="117" w:name="_Toc93673099"/>
      <w:bookmarkStart w:id="118" w:name="_Toc93673133"/>
      <w:bookmarkStart w:id="119" w:name="_Toc93649461"/>
      <w:bookmarkStart w:id="120" w:name="_Toc93673006"/>
      <w:bookmarkStart w:id="121" w:name="_Toc93673043"/>
      <w:bookmarkStart w:id="122" w:name="_Toc93673102"/>
      <w:bookmarkStart w:id="123" w:name="_Toc93673136"/>
      <w:bookmarkStart w:id="124" w:name="_Toc93649464"/>
      <w:bookmarkStart w:id="125" w:name="_Toc93673009"/>
      <w:bookmarkStart w:id="126" w:name="_Toc93673046"/>
      <w:bookmarkStart w:id="127" w:name="_Toc93673105"/>
      <w:bookmarkStart w:id="128" w:name="_Toc93673139"/>
      <w:bookmarkStart w:id="129" w:name="_Toc93649467"/>
      <w:bookmarkStart w:id="130" w:name="_Toc93673012"/>
      <w:bookmarkStart w:id="131" w:name="_Toc93673049"/>
      <w:bookmarkStart w:id="132" w:name="_Toc93673108"/>
      <w:bookmarkStart w:id="133" w:name="_Toc93673142"/>
      <w:bookmarkStart w:id="134" w:name="_Toc93649470"/>
      <w:bookmarkStart w:id="135" w:name="_Toc93673015"/>
      <w:bookmarkStart w:id="136" w:name="_Toc93673052"/>
      <w:bookmarkStart w:id="137" w:name="_Toc93673111"/>
      <w:bookmarkStart w:id="138" w:name="_Toc93673145"/>
      <w:bookmarkStart w:id="139" w:name="_Toc69103750"/>
      <w:bookmarkStart w:id="140" w:name="_Toc88559999"/>
      <w:bookmarkStart w:id="141" w:name="_Ref93672670"/>
      <w:bookmarkStart w:id="142" w:name="_Ref63411390"/>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E65CA" w14:paraId="5AE76E77" w14:textId="77777777" w:rsidTr="008E65C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50640194" w14:textId="77777777" w:rsidR="008E65CA" w:rsidRDefault="008E65CA">
            <w:pPr>
              <w:pStyle w:val="TableParagraph"/>
              <w:ind w:left="108"/>
              <w:rPr>
                <w:b/>
              </w:rPr>
            </w:pPr>
            <w:r>
              <w:rPr>
                <w:b/>
              </w:rPr>
              <w:t>Term/abbreviation</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79D5C37" w14:textId="77777777" w:rsidR="008E65CA" w:rsidRDefault="008E65CA">
            <w:pPr>
              <w:pStyle w:val="TableParagraph"/>
              <w:ind w:left="107"/>
              <w:rPr>
                <w:b/>
              </w:rPr>
            </w:pPr>
            <w:r>
              <w:rPr>
                <w:b/>
              </w:rPr>
              <w:t>Definition</w:t>
            </w:r>
            <w:r>
              <w:rPr>
                <w:b/>
                <w:spacing w:val="-3"/>
              </w:rPr>
              <w:t xml:space="preserve"> </w:t>
            </w:r>
            <w:r>
              <w:rPr>
                <w:b/>
              </w:rPr>
              <w:t>at</w:t>
            </w:r>
            <w:r>
              <w:rPr>
                <w:b/>
                <w:spacing w:val="-2"/>
              </w:rPr>
              <w:t xml:space="preserve"> </w:t>
            </w:r>
            <w:proofErr w:type="spellStart"/>
            <w:r>
              <w:rPr>
                <w:b/>
              </w:rPr>
              <w:t>LenioBio</w:t>
            </w:r>
            <w:proofErr w:type="spellEnd"/>
          </w:p>
        </w:tc>
      </w:tr>
      <w:tr w:rsidR="008E65CA" w14:paraId="4DCF94EA"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7B85A5D1" w14:textId="77777777" w:rsidR="008E65CA" w:rsidRDefault="008E65CA">
            <w:pPr>
              <w:pStyle w:val="TableParagraph"/>
              <w:spacing w:before="89"/>
              <w:ind w:left="108"/>
            </w:pPr>
            <w:r>
              <w:t>APR</w:t>
            </w:r>
          </w:p>
        </w:tc>
        <w:tc>
          <w:tcPr>
            <w:tcW w:w="6515" w:type="dxa"/>
            <w:tcBorders>
              <w:top w:val="single" w:sz="4" w:space="0" w:color="000000"/>
              <w:left w:val="single" w:sz="4" w:space="0" w:color="000000"/>
              <w:bottom w:val="single" w:sz="4" w:space="0" w:color="000000"/>
              <w:right w:val="single" w:sz="4" w:space="0" w:color="000000"/>
            </w:tcBorders>
            <w:hideMark/>
          </w:tcPr>
          <w:p w14:paraId="513733EB" w14:textId="77777777" w:rsidR="008E65CA" w:rsidRDefault="008E65CA">
            <w:pPr>
              <w:pStyle w:val="TableParagraph"/>
              <w:spacing w:before="89"/>
              <w:ind w:left="107"/>
            </w:pPr>
            <w:r>
              <w:t>Annual</w:t>
            </w:r>
            <w:r>
              <w:rPr>
                <w:spacing w:val="-2"/>
              </w:rPr>
              <w:t xml:space="preserve"> </w:t>
            </w:r>
            <w:r>
              <w:t>Product Review</w:t>
            </w:r>
          </w:p>
        </w:tc>
      </w:tr>
      <w:tr w:rsidR="008E65CA" w14:paraId="75899BBB" w14:textId="77777777" w:rsidTr="008E65CA">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2F90A6FB" w14:textId="77777777" w:rsidR="008E65CA" w:rsidRDefault="008E65CA">
            <w:pPr>
              <w:pStyle w:val="TableParagraph"/>
              <w:spacing w:before="89"/>
              <w:ind w:left="108"/>
            </w:pPr>
            <w:r>
              <w:t>APQR</w:t>
            </w:r>
          </w:p>
        </w:tc>
        <w:tc>
          <w:tcPr>
            <w:tcW w:w="6515" w:type="dxa"/>
            <w:tcBorders>
              <w:top w:val="single" w:sz="4" w:space="0" w:color="000000"/>
              <w:left w:val="single" w:sz="4" w:space="0" w:color="000000"/>
              <w:bottom w:val="single" w:sz="4" w:space="0" w:color="000000"/>
              <w:right w:val="single" w:sz="4" w:space="0" w:color="000000"/>
            </w:tcBorders>
            <w:hideMark/>
          </w:tcPr>
          <w:p w14:paraId="5B62BA15" w14:textId="77777777" w:rsidR="008E65CA" w:rsidRDefault="008E65CA">
            <w:pPr>
              <w:pStyle w:val="TableParagraph"/>
              <w:spacing w:before="89"/>
              <w:ind w:left="107"/>
            </w:pPr>
            <w:r>
              <w:t>Annual</w:t>
            </w:r>
            <w:r>
              <w:rPr>
                <w:spacing w:val="-2"/>
              </w:rPr>
              <w:t xml:space="preserve"> </w:t>
            </w:r>
            <w:r>
              <w:t>Product Quality</w:t>
            </w:r>
            <w:r>
              <w:rPr>
                <w:spacing w:val="-1"/>
              </w:rPr>
              <w:t xml:space="preserve"> </w:t>
            </w:r>
            <w:r>
              <w:t>Review</w:t>
            </w:r>
          </w:p>
        </w:tc>
      </w:tr>
      <w:tr w:rsidR="009A3784" w14:paraId="38E08ED6" w14:textId="77777777" w:rsidTr="008E65CA">
        <w:trPr>
          <w:trHeight w:val="566"/>
          <w:ins w:id="143" w:author="Anna Lancova" w:date="2023-01-27T19:32:00Z"/>
        </w:trPr>
        <w:tc>
          <w:tcPr>
            <w:tcW w:w="2547" w:type="dxa"/>
            <w:tcBorders>
              <w:top w:val="single" w:sz="4" w:space="0" w:color="000000"/>
              <w:left w:val="single" w:sz="4" w:space="0" w:color="000000"/>
              <w:bottom w:val="single" w:sz="4" w:space="0" w:color="000000"/>
              <w:right w:val="single" w:sz="4" w:space="0" w:color="000000"/>
            </w:tcBorders>
          </w:tcPr>
          <w:p w14:paraId="72784BD2" w14:textId="72C447F4" w:rsidR="009A3784" w:rsidRDefault="009A3784">
            <w:pPr>
              <w:pStyle w:val="TableParagraph"/>
              <w:spacing w:before="89"/>
              <w:ind w:left="108"/>
              <w:rPr>
                <w:ins w:id="144" w:author="Anna Lancova" w:date="2023-01-27T19:32:00Z"/>
              </w:rPr>
            </w:pPr>
            <w:ins w:id="145" w:author="Anna Lancova" w:date="2023-01-27T19:32:00Z">
              <w:r>
                <w:t>ERP</w:t>
              </w:r>
            </w:ins>
          </w:p>
        </w:tc>
        <w:tc>
          <w:tcPr>
            <w:tcW w:w="6515" w:type="dxa"/>
            <w:tcBorders>
              <w:top w:val="single" w:sz="4" w:space="0" w:color="000000"/>
              <w:left w:val="single" w:sz="4" w:space="0" w:color="000000"/>
              <w:bottom w:val="single" w:sz="4" w:space="0" w:color="000000"/>
              <w:right w:val="single" w:sz="4" w:space="0" w:color="000000"/>
            </w:tcBorders>
          </w:tcPr>
          <w:p w14:paraId="0C01B745" w14:textId="60D98561" w:rsidR="009A3784" w:rsidRDefault="009D3C3E">
            <w:pPr>
              <w:pStyle w:val="TableParagraph"/>
              <w:spacing w:before="89"/>
              <w:ind w:left="107"/>
              <w:rPr>
                <w:ins w:id="146" w:author="Anna Lancova" w:date="2023-01-27T19:32:00Z"/>
              </w:rPr>
            </w:pPr>
            <w:ins w:id="147" w:author="Andrii Kuznietsov" w:date="2023-02-01T10:13:00Z">
              <w:r w:rsidRPr="009D3C3E">
                <w:t>Enterprise Resource Planning</w:t>
              </w:r>
            </w:ins>
          </w:p>
        </w:tc>
      </w:tr>
      <w:tr w:rsidR="008E65CA" w14:paraId="65449E97" w14:textId="77777777" w:rsidTr="008E65CA">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3B28488C" w14:textId="77777777" w:rsidR="008E65CA" w:rsidRDefault="008E65CA">
            <w:pPr>
              <w:pStyle w:val="TableParagraph"/>
              <w:spacing w:before="89"/>
              <w:ind w:left="108"/>
            </w:pPr>
            <w:r>
              <w:lastRenderedPageBreak/>
              <w:t>FP</w:t>
            </w:r>
          </w:p>
        </w:tc>
        <w:tc>
          <w:tcPr>
            <w:tcW w:w="6515" w:type="dxa"/>
            <w:tcBorders>
              <w:top w:val="single" w:sz="4" w:space="0" w:color="000000"/>
              <w:left w:val="single" w:sz="4" w:space="0" w:color="000000"/>
              <w:bottom w:val="single" w:sz="4" w:space="0" w:color="000000"/>
              <w:right w:val="single" w:sz="4" w:space="0" w:color="000000"/>
            </w:tcBorders>
            <w:hideMark/>
          </w:tcPr>
          <w:p w14:paraId="13740731" w14:textId="77777777" w:rsidR="008E65CA" w:rsidRDefault="008E65CA">
            <w:pPr>
              <w:pStyle w:val="TableParagraph"/>
              <w:spacing w:before="89"/>
              <w:ind w:left="107"/>
            </w:pPr>
            <w:r>
              <w:t>Finished</w:t>
            </w:r>
            <w:r>
              <w:rPr>
                <w:spacing w:val="-3"/>
              </w:rPr>
              <w:t xml:space="preserve"> </w:t>
            </w:r>
            <w:r>
              <w:t>Product</w:t>
            </w:r>
          </w:p>
        </w:tc>
      </w:tr>
      <w:tr w:rsidR="008E65CA" w:rsidRPr="00A266A0" w14:paraId="0487697F"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485051D" w14:textId="77777777" w:rsidR="008E65CA" w:rsidRDefault="008E65CA">
            <w:pPr>
              <w:pStyle w:val="TableParagraph"/>
              <w:spacing w:before="89"/>
              <w:ind w:left="108"/>
            </w:pPr>
            <w:r>
              <w:t>HVAC</w:t>
            </w:r>
          </w:p>
        </w:tc>
        <w:tc>
          <w:tcPr>
            <w:tcW w:w="6515" w:type="dxa"/>
            <w:tcBorders>
              <w:top w:val="single" w:sz="4" w:space="0" w:color="000000"/>
              <w:left w:val="single" w:sz="4" w:space="0" w:color="000000"/>
              <w:bottom w:val="single" w:sz="4" w:space="0" w:color="000000"/>
              <w:right w:val="single" w:sz="4" w:space="0" w:color="000000"/>
            </w:tcBorders>
            <w:hideMark/>
          </w:tcPr>
          <w:p w14:paraId="4E21DF7C" w14:textId="77777777" w:rsidR="008E65CA" w:rsidRDefault="008E65CA">
            <w:pPr>
              <w:pStyle w:val="TableParagraph"/>
              <w:spacing w:before="89"/>
              <w:ind w:left="107"/>
            </w:pPr>
            <w:r>
              <w:t>Heating</w:t>
            </w:r>
            <w:r>
              <w:rPr>
                <w:spacing w:val="-5"/>
              </w:rPr>
              <w:t xml:space="preserve"> </w:t>
            </w:r>
            <w:r>
              <w:t>ventilation</w:t>
            </w:r>
            <w:r>
              <w:rPr>
                <w:spacing w:val="-4"/>
              </w:rPr>
              <w:t xml:space="preserve"> </w:t>
            </w:r>
            <w:r>
              <w:t>and</w:t>
            </w:r>
            <w:r>
              <w:rPr>
                <w:spacing w:val="-3"/>
              </w:rPr>
              <w:t xml:space="preserve"> </w:t>
            </w:r>
            <w:r>
              <w:t>conditioning</w:t>
            </w:r>
            <w:r>
              <w:rPr>
                <w:spacing w:val="-5"/>
              </w:rPr>
              <w:t xml:space="preserve"> </w:t>
            </w:r>
            <w:r>
              <w:t>system</w:t>
            </w:r>
          </w:p>
        </w:tc>
      </w:tr>
      <w:tr w:rsidR="00ED1968" w:rsidRPr="004B0C5E" w14:paraId="4DDDC7D4" w14:textId="77777777" w:rsidTr="008E65CA">
        <w:trPr>
          <w:trHeight w:val="567"/>
          <w:ins w:id="148" w:author="Anna Lancova" w:date="2023-01-27T19:52:00Z"/>
        </w:trPr>
        <w:tc>
          <w:tcPr>
            <w:tcW w:w="2547" w:type="dxa"/>
            <w:tcBorders>
              <w:top w:val="single" w:sz="4" w:space="0" w:color="000000"/>
              <w:left w:val="single" w:sz="4" w:space="0" w:color="000000"/>
              <w:bottom w:val="single" w:sz="4" w:space="0" w:color="000000"/>
              <w:right w:val="single" w:sz="4" w:space="0" w:color="000000"/>
            </w:tcBorders>
          </w:tcPr>
          <w:p w14:paraId="1A995E0A" w14:textId="512C00C9" w:rsidR="00ED1968" w:rsidRDefault="00ED1968">
            <w:pPr>
              <w:pStyle w:val="TableParagraph"/>
              <w:spacing w:before="89"/>
              <w:ind w:left="108"/>
              <w:rPr>
                <w:ins w:id="149" w:author="Anna Lancova" w:date="2023-01-27T19:52:00Z"/>
              </w:rPr>
            </w:pPr>
            <w:ins w:id="150" w:author="Anna Lancova" w:date="2023-01-27T19:52:00Z">
              <w:r>
                <w:t>IPC</w:t>
              </w:r>
            </w:ins>
          </w:p>
        </w:tc>
        <w:tc>
          <w:tcPr>
            <w:tcW w:w="6515" w:type="dxa"/>
            <w:tcBorders>
              <w:top w:val="single" w:sz="4" w:space="0" w:color="000000"/>
              <w:left w:val="single" w:sz="4" w:space="0" w:color="000000"/>
              <w:bottom w:val="single" w:sz="4" w:space="0" w:color="000000"/>
              <w:right w:val="single" w:sz="4" w:space="0" w:color="000000"/>
            </w:tcBorders>
          </w:tcPr>
          <w:p w14:paraId="08B97583" w14:textId="7F1EAF92" w:rsidR="00ED1968" w:rsidRDefault="00ED1968">
            <w:pPr>
              <w:pStyle w:val="TableParagraph"/>
              <w:spacing w:before="89"/>
              <w:ind w:left="107"/>
              <w:rPr>
                <w:ins w:id="151" w:author="Anna Lancova" w:date="2023-01-27T19:52:00Z"/>
              </w:rPr>
            </w:pPr>
            <w:ins w:id="152" w:author="Anna Lancova" w:date="2023-01-27T19:52:00Z">
              <w:r w:rsidRPr="00012755">
                <w:t>in-process controls</w:t>
              </w:r>
            </w:ins>
          </w:p>
        </w:tc>
      </w:tr>
      <w:tr w:rsidR="008E65CA" w14:paraId="4E81B653"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59E6F19F" w14:textId="77777777" w:rsidR="008E65CA" w:rsidRDefault="008E65CA">
            <w:pPr>
              <w:pStyle w:val="TableParagraph"/>
              <w:spacing w:before="89"/>
              <w:ind w:left="108"/>
            </w:pPr>
            <w:r>
              <w:t>MAH</w:t>
            </w:r>
          </w:p>
        </w:tc>
        <w:tc>
          <w:tcPr>
            <w:tcW w:w="6515" w:type="dxa"/>
            <w:tcBorders>
              <w:top w:val="single" w:sz="4" w:space="0" w:color="000000"/>
              <w:left w:val="single" w:sz="4" w:space="0" w:color="000000"/>
              <w:bottom w:val="single" w:sz="4" w:space="0" w:color="000000"/>
              <w:right w:val="single" w:sz="4" w:space="0" w:color="000000"/>
            </w:tcBorders>
            <w:hideMark/>
          </w:tcPr>
          <w:p w14:paraId="0BD03B5B" w14:textId="77777777" w:rsidR="008E65CA" w:rsidRDefault="008E65CA">
            <w:pPr>
              <w:pStyle w:val="TableParagraph"/>
              <w:spacing w:before="89"/>
              <w:ind w:left="107"/>
            </w:pPr>
            <w:r>
              <w:t>Marketing</w:t>
            </w:r>
            <w:r>
              <w:rPr>
                <w:spacing w:val="-5"/>
              </w:rPr>
              <w:t xml:space="preserve"> </w:t>
            </w:r>
            <w:r>
              <w:t>Authorization</w:t>
            </w:r>
            <w:r>
              <w:rPr>
                <w:spacing w:val="-4"/>
              </w:rPr>
              <w:t xml:space="preserve"> </w:t>
            </w:r>
            <w:r>
              <w:t>Holder</w:t>
            </w:r>
          </w:p>
        </w:tc>
      </w:tr>
      <w:tr w:rsidR="003C0DA9" w14:paraId="73554170" w14:textId="77777777" w:rsidTr="008E65CA">
        <w:trPr>
          <w:trHeight w:val="567"/>
          <w:ins w:id="153" w:author="Anna Lancova" w:date="2023-01-27T20:05:00Z"/>
        </w:trPr>
        <w:tc>
          <w:tcPr>
            <w:tcW w:w="2547" w:type="dxa"/>
            <w:tcBorders>
              <w:top w:val="single" w:sz="4" w:space="0" w:color="000000"/>
              <w:left w:val="single" w:sz="4" w:space="0" w:color="000000"/>
              <w:bottom w:val="single" w:sz="4" w:space="0" w:color="000000"/>
              <w:right w:val="single" w:sz="4" w:space="0" w:color="000000"/>
            </w:tcBorders>
          </w:tcPr>
          <w:p w14:paraId="50E87D77" w14:textId="190F8631" w:rsidR="003C0DA9" w:rsidRDefault="003C0DA9">
            <w:pPr>
              <w:pStyle w:val="TableParagraph"/>
              <w:spacing w:before="89"/>
              <w:ind w:left="108"/>
              <w:rPr>
                <w:ins w:id="154" w:author="Anna Lancova" w:date="2023-01-27T20:05:00Z"/>
              </w:rPr>
            </w:pPr>
            <w:ins w:id="155" w:author="Anna Lancova" w:date="2023-01-27T20:05:00Z">
              <w:r>
                <w:t>OOS</w:t>
              </w:r>
            </w:ins>
          </w:p>
        </w:tc>
        <w:tc>
          <w:tcPr>
            <w:tcW w:w="6515" w:type="dxa"/>
            <w:tcBorders>
              <w:top w:val="single" w:sz="4" w:space="0" w:color="000000"/>
              <w:left w:val="single" w:sz="4" w:space="0" w:color="000000"/>
              <w:bottom w:val="single" w:sz="4" w:space="0" w:color="000000"/>
              <w:right w:val="single" w:sz="4" w:space="0" w:color="000000"/>
            </w:tcBorders>
          </w:tcPr>
          <w:p w14:paraId="02222795" w14:textId="5C38AD53" w:rsidR="003C0DA9" w:rsidRDefault="003C0DA9">
            <w:pPr>
              <w:pStyle w:val="TableParagraph"/>
              <w:spacing w:before="89"/>
              <w:ind w:left="107"/>
              <w:rPr>
                <w:ins w:id="156" w:author="Anna Lancova" w:date="2023-01-27T20:05:00Z"/>
              </w:rPr>
            </w:pPr>
            <w:ins w:id="157" w:author="Anna Lancova" w:date="2023-01-27T20:05:00Z">
              <w:r>
                <w:t>Out-of-Specification</w:t>
              </w:r>
            </w:ins>
          </w:p>
        </w:tc>
      </w:tr>
      <w:tr w:rsidR="003C0DA9" w14:paraId="393A2E93" w14:textId="77777777" w:rsidTr="008E65CA">
        <w:trPr>
          <w:trHeight w:val="567"/>
          <w:ins w:id="158" w:author="Anna Lancova" w:date="2023-01-27T20:05:00Z"/>
        </w:trPr>
        <w:tc>
          <w:tcPr>
            <w:tcW w:w="2547" w:type="dxa"/>
            <w:tcBorders>
              <w:top w:val="single" w:sz="4" w:space="0" w:color="000000"/>
              <w:left w:val="single" w:sz="4" w:space="0" w:color="000000"/>
              <w:bottom w:val="single" w:sz="4" w:space="0" w:color="000000"/>
              <w:right w:val="single" w:sz="4" w:space="0" w:color="000000"/>
            </w:tcBorders>
          </w:tcPr>
          <w:p w14:paraId="1773952C" w14:textId="223CECCE" w:rsidR="003C0DA9" w:rsidRDefault="003C0DA9">
            <w:pPr>
              <w:pStyle w:val="TableParagraph"/>
              <w:spacing w:before="89"/>
              <w:ind w:left="108"/>
              <w:rPr>
                <w:ins w:id="159" w:author="Anna Lancova" w:date="2023-01-27T20:05:00Z"/>
              </w:rPr>
            </w:pPr>
            <w:ins w:id="160" w:author="Anna Lancova" w:date="2023-01-27T20:05:00Z">
              <w:r>
                <w:t>OOT</w:t>
              </w:r>
            </w:ins>
          </w:p>
        </w:tc>
        <w:tc>
          <w:tcPr>
            <w:tcW w:w="6515" w:type="dxa"/>
            <w:tcBorders>
              <w:top w:val="single" w:sz="4" w:space="0" w:color="000000"/>
              <w:left w:val="single" w:sz="4" w:space="0" w:color="000000"/>
              <w:bottom w:val="single" w:sz="4" w:space="0" w:color="000000"/>
              <w:right w:val="single" w:sz="4" w:space="0" w:color="000000"/>
            </w:tcBorders>
          </w:tcPr>
          <w:p w14:paraId="482E748D" w14:textId="1C9EC08A" w:rsidR="003C0DA9" w:rsidRDefault="003C0DA9">
            <w:pPr>
              <w:pStyle w:val="TableParagraph"/>
              <w:spacing w:before="89"/>
              <w:ind w:left="107"/>
              <w:rPr>
                <w:ins w:id="161" w:author="Anna Lancova" w:date="2023-01-27T20:05:00Z"/>
              </w:rPr>
            </w:pPr>
            <w:ins w:id="162" w:author="Anna Lancova" w:date="2023-01-27T20:05:00Z">
              <w:r>
                <w:t>Out-of-Trend</w:t>
              </w:r>
            </w:ins>
          </w:p>
        </w:tc>
      </w:tr>
      <w:tr w:rsidR="008E65CA" w14:paraId="5F70861D"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613C64B1" w14:textId="77777777" w:rsidR="008E65CA" w:rsidRDefault="008E65CA">
            <w:pPr>
              <w:pStyle w:val="TableParagraph"/>
              <w:spacing w:before="89"/>
              <w:ind w:left="108"/>
            </w:pPr>
            <w:r>
              <w:t>PQR</w:t>
            </w:r>
          </w:p>
        </w:tc>
        <w:tc>
          <w:tcPr>
            <w:tcW w:w="6515" w:type="dxa"/>
            <w:tcBorders>
              <w:top w:val="single" w:sz="4" w:space="0" w:color="000000"/>
              <w:left w:val="single" w:sz="4" w:space="0" w:color="000000"/>
              <w:bottom w:val="single" w:sz="4" w:space="0" w:color="000000"/>
              <w:right w:val="single" w:sz="4" w:space="0" w:color="000000"/>
            </w:tcBorders>
            <w:hideMark/>
          </w:tcPr>
          <w:p w14:paraId="64EFD2A2" w14:textId="77777777" w:rsidR="008E65CA" w:rsidRDefault="008E65CA">
            <w:pPr>
              <w:pStyle w:val="TableParagraph"/>
              <w:spacing w:before="89"/>
              <w:ind w:left="107"/>
            </w:pPr>
            <w:r>
              <w:t>Product</w:t>
            </w:r>
            <w:r>
              <w:rPr>
                <w:spacing w:val="-3"/>
              </w:rPr>
              <w:t xml:space="preserve"> </w:t>
            </w:r>
            <w:r>
              <w:t>Quality</w:t>
            </w:r>
            <w:r>
              <w:rPr>
                <w:spacing w:val="-3"/>
              </w:rPr>
              <w:t xml:space="preserve"> </w:t>
            </w:r>
            <w:r>
              <w:t>Review</w:t>
            </w:r>
          </w:p>
        </w:tc>
      </w:tr>
    </w:tbl>
    <w:p w14:paraId="787E305F" w14:textId="224969EB" w:rsidR="000348BF" w:rsidRPr="00E21E62" w:rsidRDefault="000348BF" w:rsidP="000562CB">
      <w:pPr>
        <w:pStyle w:val="Heading1"/>
      </w:pPr>
      <w:bookmarkStart w:id="163" w:name="_Toc126138731"/>
      <w:r w:rsidRPr="00E21E62">
        <w:t>Workflow</w:t>
      </w:r>
      <w:bookmarkEnd w:id="140"/>
      <w:bookmarkEnd w:id="141"/>
      <w:bookmarkEnd w:id="142"/>
      <w:bookmarkEnd w:id="163"/>
    </w:p>
    <w:p w14:paraId="7C8497B6" w14:textId="187E6414" w:rsidR="00F25ADD" w:rsidRPr="00F25ADD" w:rsidRDefault="00F25ADD" w:rsidP="001D1EBC">
      <w:pPr>
        <w:pStyle w:val="Heading2"/>
      </w:pPr>
      <w:bookmarkStart w:id="164" w:name="_Toc126138732"/>
      <w:r w:rsidRPr="00F25ADD">
        <w:t>General</w:t>
      </w:r>
      <w:bookmarkEnd w:id="164"/>
    </w:p>
    <w:p w14:paraId="4277E6C3" w14:textId="0E8AF008" w:rsidR="00F25ADD" w:rsidRPr="00F25ADD" w:rsidRDefault="00F25ADD" w:rsidP="00F25ADD">
      <w:pPr>
        <w:rPr>
          <w:lang w:val="en-US"/>
        </w:rPr>
      </w:pPr>
      <w:r w:rsidRPr="00F25ADD">
        <w:rPr>
          <w:lang w:val="en-US"/>
        </w:rPr>
        <w:t xml:space="preserve">A company performing the final stages of product manufacturing, i.e., providing a </w:t>
      </w:r>
      <w:ins w:id="165" w:author="Anna Lancova" w:date="2023-01-27T19:22:00Z">
        <w:r w:rsidR="009505B1">
          <w:rPr>
            <w:lang w:val="en-US"/>
          </w:rPr>
          <w:t>Fini</w:t>
        </w:r>
        <w:r w:rsidR="00047F4A">
          <w:rPr>
            <w:lang w:val="en-US"/>
          </w:rPr>
          <w:t>shed Product (</w:t>
        </w:r>
      </w:ins>
      <w:r w:rsidRPr="00F25ADD">
        <w:rPr>
          <w:lang w:val="en-US"/>
        </w:rPr>
        <w:t>FP</w:t>
      </w:r>
      <w:ins w:id="166" w:author="Anna Lancova" w:date="2023-01-27T19:22:00Z">
        <w:r w:rsidR="00047F4A">
          <w:rPr>
            <w:lang w:val="en-US"/>
          </w:rPr>
          <w:t xml:space="preserve">)</w:t>
        </w:r>
      </w:ins>
      <w:r w:rsidRPr="00F25ADD">
        <w:rPr>
          <w:lang w:val="en-US"/>
        </w:rPr>
        <w:t xml:space="preserve"> ready for distribution, is responsible for ensuring that all stages of production are reflected in the appropriate APQR. </w:t>
      </w:r>
      <w:del w:id="167" w:author="Andrii Kuznietsov" w:date="2023-02-01T10:10:00Z">
        <w:r w:rsidR="008D0D9C" w:rsidRPr="008D0D9C" w:rsidDel="00A266A0">
          <w:rPr>
            <w:highlight w:val="yellow"/>
            <w:lang w:val="en-US"/>
          </w:rPr>
          <w:delText>&lt;</w:delText>
        </w:r>
      </w:del>
      <w:proofErr w:type="gramStart"/>
      <w:ins w:id="168" w:author="Andrii Kuznietsov" w:date="2023-02-01T10:10:00Z">
        <w:r w:rsidR="00A266A0">
          <w:rPr>
            <w:highlight w:val="yellow"/>
            <w:lang w:val="en-US"/>
          </w:rPr>
          <w:t xml:space="preserve">APQR Report</w:t>
        </w:r>
      </w:ins>
      <w:r w:rsidR="008D0D9C">
        <w:rPr>
          <w:lang w:val="en-US"/>
        </w:rPr>
        <w:t xml:space="preserve"> </w:t>
      </w:r>
      <w:r w:rsidRPr="00F25ADD">
        <w:rPr>
          <w:lang w:val="en-US"/>
        </w:rPr>
        <w:t xml:space="preserve">must contain a final overall conclusion on product quality based on the conclusions available in the APQR of the components that make up the finished product.</w:t>
      </w:r>
    </w:p>
    <w:p w14:paraId="0CDCA028" w14:textId="1C9E48EC" w:rsidR="00F25ADD" w:rsidRDefault="00F25ADD" w:rsidP="00F25ADD">
      <w:pPr>
        <w:rPr>
          <w:lang w:val="en-US"/>
        </w:rPr>
      </w:pPr>
      <w:r w:rsidRPr="00F25ADD">
        <w:rPr>
          <w:lang w:val="en-US"/>
        </w:rPr>
        <w:t xml:space="preserve">In the case where a manufacturing site carries on last manufacturing stages </w:t>
      </w:r>
      <w:del w:id="171" w:author="Andrii Kuznietsov" w:date="2023-02-01T10:10:00Z">
        <w:r w:rsidR="00B11443" w:rsidRPr="008D0D9C" w:rsidDel="00A266A0">
          <w:rPr>
            <w:highlight w:val="yellow"/>
            <w:lang w:val="en-US"/>
          </w:rPr>
          <w:delText>&lt;</w:delText>
        </w:r>
      </w:del>
      <w:ins w:id="172" w:author="Andrii Kuznietsov" w:date="2023-02-01T10:10:00Z">
        <w:r w:rsidR="00A266A0">
          <w:rPr>
            <w:highlight w:val="yellow"/>
            <w:lang w:val="en-US"/>
          </w:rPr>
          <w:t xml:space="preserve">APQR Report</w:t>
        </w:r>
      </w:ins>
      <w:r w:rsidRPr="00F25ADD">
        <w:rPr>
          <w:lang w:val="en-US"/>
        </w:rPr>
        <w:t xml:space="preserve"> shall refer to another valid and most recent </w:t>
      </w:r>
      <w:del w:id="175" w:author="Andrii Kuznietsov" w:date="2023-02-01T10:10:00Z">
        <w:r w:rsidR="00B11443" w:rsidRPr="008D0D9C" w:rsidDel="00A266A0">
          <w:rPr>
            <w:highlight w:val="yellow"/>
            <w:lang w:val="en-US"/>
          </w:rPr>
          <w:delText>&lt;</w:delText>
        </w:r>
      </w:del>
      <w:ins w:id="176" w:author="Andrii Kuznietsov" w:date="2023-02-01T10:10:00Z">
        <w:r w:rsidR="00A266A0">
          <w:rPr>
            <w:highlight w:val="yellow"/>
            <w:lang w:val="en-US"/>
          </w:rPr>
          <w:t xml:space="preserve">APQR Report</w:t>
        </w:r>
      </w:ins>
      <w:r w:rsidRPr="00F25ADD">
        <w:rPr>
          <w:lang w:val="en-US"/>
        </w:rPr>
        <w:t xml:space="preserve">s prepared by manufacturing sites on previous manufacturing stages (for example, a pharmaceutical manufacturer would be expected to refer to the most recent approved </w:t>
      </w:r>
      <w:del w:id="179" w:author="Andrii Kuznietsov" w:date="2023-02-01T10:10:00Z">
        <w:r w:rsidR="00CD314D" w:rsidRPr="008D0D9C" w:rsidDel="00A266A0">
          <w:rPr>
            <w:highlight w:val="yellow"/>
            <w:lang w:val="en-US"/>
          </w:rPr>
          <w:delText>&lt;</w:delText>
        </w:r>
      </w:del>
      <w:ins w:id="180" w:author="Andrii Kuznietsov" w:date="2023-02-01T10:10:00Z">
        <w:r w:rsidR="00A266A0">
          <w:rPr>
            <w:highlight w:val="yellow"/>
            <w:lang w:val="en-US"/>
          </w:rPr>
          <w:t xml:space="preserve">APQR Report</w:t>
        </w:r>
      </w:ins>
      <w:r w:rsidR="00CD314D">
        <w:rPr>
          <w:lang w:val="en-US"/>
        </w:rPr>
        <w:t xml:space="preserve"> </w:t>
      </w:r>
      <w:r w:rsidRPr="00F25ADD">
        <w:rPr>
          <w:lang w:val="en-US"/>
        </w:rPr>
        <w:t>of a pharmaceutical substance in the pharmaceutical manufacturing process).</w:t>
      </w:r>
    </w:p>
    <w:p w14:paraId="276E357B" w14:textId="6BF07768" w:rsidR="00CD314D" w:rsidRDefault="00847D5C" w:rsidP="00F25ADD">
      <w:pPr>
        <w:rPr>
          <w:ins w:id="183" w:author="Andrii Kuznietsov" w:date="2023-02-01T10:14:00Z"/>
          <w:b/>
          <w:bCs/>
          <w:i/>
          <w:iCs/>
          <w:u w:val="single"/>
          <w:lang w:val="en-US"/>
        </w:rPr>
      </w:pPr>
      <w:r w:rsidRPr="00847D5C">
        <w:rPr>
          <w:lang w:val="en-US"/>
        </w:rPr>
        <w:t xml:space="preserve">The generalized process is displayed in </w:t>
      </w:r>
      <w:r w:rsidRPr="00847D5C">
        <w:rPr>
          <w:b/>
          <w:bCs/>
          <w:i/>
          <w:iCs/>
          <w:u w:val="single"/>
          <w:lang w:val="en-US"/>
        </w:rPr>
        <w:t>Figure 1.</w:t>
      </w:r>
    </w:p>
    <w:p w14:paraId="3AE6864B" w14:textId="77777777" w:rsidR="001D1EBC" w:rsidRDefault="001D1EBC" w:rsidP="00F25ADD">
      <w:pPr>
        <w:rPr>
          <w:b/>
          <w:bCs/>
          <w:i/>
          <w:iCs/>
          <w:u w:val="single"/>
          <w:lang w:val="en-US"/>
        </w:rPr>
      </w:pPr>
    </w:p>
    <w:p w14:paraId="40198ACC" w14:textId="12A2D69E" w:rsidR="00847D5C" w:rsidRDefault="00847D5C" w:rsidP="00F25ADD">
      <w:pPr>
        <w:rPr>
          <w:lang w:val="en-US"/>
        </w:rPr>
      </w:pPr>
      <w:r>
        <w:rPr>
          <w:noProof/>
          <w:lang w:val="en-US"/>
        </w:rPr>
        <w:drawing>
          <wp:inline distT="0" distB="0" distL="0" distR="0" wp14:anchorId="0C101FED" wp14:editId="5B63DCFE">
            <wp:extent cx="5486400" cy="1085353"/>
            <wp:effectExtent l="0" t="0" r="19050" b="635"/>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p w14:paraId="2CE5F3BB" w14:textId="37348CDC" w:rsidR="00270952" w:rsidRDefault="007D5C89" w:rsidP="00F25ADD">
      <w:pPr>
        <w:rPr>
          <w:b/>
          <w:bCs/>
          <w:i/>
          <w:iCs/>
          <w:sz w:val="18"/>
          <w:szCs w:val="18"/>
          <w:lang w:val="en-US"/>
        </w:rPr>
      </w:pPr>
      <w:r w:rsidRPr="00BD298A">
        <w:rPr>
          <w:b/>
          <w:bCs/>
          <w:i/>
          <w:iCs/>
          <w:sz w:val="18"/>
          <w:szCs w:val="18"/>
          <w:u w:val="single"/>
          <w:lang w:val="en-US"/>
        </w:rPr>
        <w:t>Figure 1</w:t>
      </w:r>
      <w:r w:rsidRPr="007D5C89">
        <w:rPr>
          <w:b/>
          <w:bCs/>
          <w:i/>
          <w:iCs/>
          <w:sz w:val="18"/>
          <w:szCs w:val="18"/>
          <w:lang w:val="en-US"/>
        </w:rPr>
        <w:t>: Process Flow</w:t>
      </w:r>
    </w:p>
    <w:p w14:paraId="5DC0D70A" w14:textId="2E734FFA" w:rsidR="001D1EBC" w:rsidRDefault="001D1EBC">
      <w:pPr>
        <w:spacing w:after="160" w:line="259" w:lineRule="auto"/>
        <w:jc w:val="left"/>
        <w:rPr>
          <w:ins w:id="184" w:author="Andrii Kuznietsov" w:date="2023-02-01T10:14:00Z"/>
          <w:lang w:val="en-US"/>
        </w:rPr>
      </w:pPr>
      <w:ins w:id="185" w:author="Andrii Kuznietsov" w:date="2023-02-01T10:14:00Z">
        <w:r>
          <w:rPr>
            <w:lang w:val="en-US"/>
          </w:rPr>
          <w:br w:type="page"/>
        </w:r>
      </w:ins>
    </w:p>
    <w:p w14:paraId="18CFF221" w14:textId="40623F32" w:rsidR="007D5C89" w:rsidDel="001D1EBC" w:rsidRDefault="007D5C89" w:rsidP="001D1EBC">
      <w:pPr>
        <w:pStyle w:val="Heading2"/>
        <w:rPr>
          <w:del w:id="186" w:author="Andrii Kuznietsov" w:date="2023-02-01T10:14:00Z"/>
        </w:rPr>
        <w:pPrChange w:id="187" w:author="Andrii Kuznietsov" w:date="2023-02-01T10:14:00Z">
          <w:pPr/>
        </w:pPrChange>
      </w:pPr>
    </w:p>
    <w:p w14:paraId="1B57F3AC" w14:textId="02623ECC" w:rsidR="006415E0" w:rsidRPr="006415E0" w:rsidRDefault="006415E0" w:rsidP="001D1EBC">
      <w:pPr>
        <w:pStyle w:val="Heading2"/>
      </w:pPr>
      <w:bookmarkStart w:id="188" w:name="_Toc126138733"/>
      <w:r w:rsidRPr="006415E0">
        <w:t xml:space="preserve">Annual </w:t>
      </w:r>
      <w:r>
        <w:t>p</w:t>
      </w:r>
      <w:r w:rsidRPr="006415E0">
        <w:t>lan</w:t>
      </w:r>
      <w:r>
        <w:t xml:space="preserve">ning</w:t>
      </w:r>
      <w:bookmarkEnd w:id="188"/>
    </w:p>
    <w:p w14:paraId="64B86AF5" w14:textId="2C14C08C" w:rsidR="006415E0" w:rsidRPr="006415E0" w:rsidRDefault="006415E0" w:rsidP="006415E0">
      <w:pPr>
        <w:rPr>
          <w:lang w:val="en-US"/>
        </w:rPr>
      </w:pPr>
      <w:r w:rsidRPr="006415E0">
        <w:rPr>
          <w:lang w:val="en-US"/>
        </w:rPr>
        <w:t xml:space="preserve">The </w:t>
      </w:r>
      <w:del w:id="189" w:author="Andrii Kuznietsov" w:date="2023-02-01T10:10:00Z">
        <w:r w:rsidR="003449B1" w:rsidRPr="003449B1" w:rsidDel="00A266A0">
          <w:rPr>
            <w:highlight w:val="yellow"/>
            <w:lang w:val="en-US"/>
          </w:rPr>
          <w:delText>&lt;</w:delText>
        </w:r>
      </w:del>
      <w:proofErr w:type="gramStart"/>
      <w:ins w:id="190" w:author="Andrii Kuznietsov" w:date="2023-02-01T10:10:00Z">
        <w:r w:rsidR="00A266A0">
          <w:rPr>
            <w:highlight w:val="yellow"/>
            <w:lang w:val="en-US"/>
          </w:rPr>
          <w:t xml:space="preserve">APQR Annual Plan</w:t>
        </w:r>
      </w:ins>
      <w:r w:rsidR="003449B1">
        <w:rPr>
          <w:lang w:val="en-US"/>
        </w:rPr>
        <w:t xml:space="preserve"> </w:t>
      </w:r>
      <w:r w:rsidRPr="006415E0">
        <w:rPr>
          <w:lang w:val="en-US"/>
        </w:rPr>
        <w:t xml:space="preserve">shall be prepared according to </w:t>
      </w:r>
      <w:del w:id="193" w:author="Andrii Kuznietsov" w:date="2023-02-01T10:10:00Z">
        <w:r w:rsidR="003449B1" w:rsidRPr="003449B1" w:rsidDel="00A266A0">
          <w:rPr>
            <w:b/>
            <w:bCs/>
            <w:highlight w:val="yellow"/>
            <w:lang w:val="en-US"/>
          </w:rPr>
          <w:delText>&lt;</w:delText>
        </w:r>
      </w:del>
      <w:ins w:id="194" w:author="Andrii Kuznietsov" w:date="2023-02-01T10:10:00Z">
        <w:r w:rsidR="00A266A0">
          <w:rPr>
            <w:b/>
            <w:bCs/>
            <w:highlight w:val="yellow"/>
            <w:lang w:val="en-US"/>
          </w:rPr>
          <w:t xml:space="preserve">APQR Annual Plan</w:t>
        </w:r>
      </w:ins>
      <w:r w:rsidR="003449B1" w:rsidRPr="003449B1">
        <w:rPr>
          <w:b/>
          <w:bCs/>
          <w:highlight w:val="yellow"/>
          <w:lang w:val="en-US"/>
        </w:rPr>
        <w:t xml:space="preserve"> Form</w:t>
      </w:r>
      <w:r w:rsidRPr="006415E0">
        <w:rPr>
          <w:lang w:val="en-US"/>
        </w:rPr>
        <w:t xml:space="preserve"> and shall contain the following features:</w:t>
      </w:r>
    </w:p>
    <w:p w14:paraId="11EC1385" w14:textId="33F257DA" w:rsidR="006415E0" w:rsidRPr="003449B1" w:rsidRDefault="006415E0">
      <w:pPr>
        <w:pStyle w:val="ListParagraph"/>
        <w:numPr>
          <w:ilvl w:val="0"/>
          <w:numId w:val="7"/>
        </w:numPr>
        <w:ind w:left="709" w:hanging="709"/>
        <w:rPr>
          <w:lang w:val="en-US"/>
        </w:rPr>
        <w:pPrChange w:id="197" w:author="Anna Lancova" w:date="2023-01-27T19:24:00Z">
          <w:pPr>
            <w:pStyle w:val="ListParagraph"/>
            <w:numPr>
              <w:numId w:val="7"/>
            </w:numPr>
            <w:ind w:left="0" w:hanging="11"/>
          </w:pPr>
        </w:pPrChange>
      </w:pPr>
      <w:r w:rsidRPr="003449B1">
        <w:rPr>
          <w:lang w:val="en-US"/>
        </w:rPr>
        <w:t>Time frame: The default period covered by the site plan is one (1) year. The "From/To" date must be documented using a clear date format (e.g., 01.01.2022 to 31.12.2022).</w:t>
      </w:r>
    </w:p>
    <w:p w14:paraId="28B598FA" w14:textId="0AF8F0BE" w:rsidR="006415E0" w:rsidRPr="003449B1" w:rsidRDefault="006415E0">
      <w:pPr>
        <w:pStyle w:val="ListParagraph"/>
        <w:numPr>
          <w:ilvl w:val="0"/>
          <w:numId w:val="7"/>
        </w:numPr>
        <w:ind w:left="709" w:hanging="709"/>
        <w:rPr>
          <w:lang w:val="en-US"/>
        </w:rPr>
        <w:pPrChange w:id="198" w:author="Anna Lancova" w:date="2023-01-27T19:24:00Z">
          <w:pPr>
            <w:pStyle w:val="ListParagraph"/>
            <w:numPr>
              <w:numId w:val="7"/>
            </w:numPr>
            <w:ind w:left="0" w:hanging="11"/>
          </w:pPr>
        </w:pPrChange>
      </w:pPr>
      <w:r w:rsidRPr="003449B1">
        <w:rPr>
          <w:lang w:val="en-US"/>
        </w:rPr>
        <w:t xml:space="preserve">instances of the APQR that provide complete coverage of the products (e.g., drugs, intermediates, </w:t>
      </w:r>
      <w:ins w:id="199" w:author="Anna Lancova" w:date="2023-01-27T19:27:00Z">
        <w:r w:rsidR="005132C5">
          <w:rPr>
            <w:lang w:val="en-US"/>
          </w:rPr>
          <w:t xml:space="preserve">Active Pharmaceutical </w:t>
        </w:r>
      </w:ins>
      <w:ins w:id="200" w:author="Anna Lancova" w:date="2023-01-27T19:28:00Z">
        <w:r w:rsidR="005132C5">
          <w:rPr>
            <w:lang w:val="en-US"/>
          </w:rPr>
          <w:t>Ingredients (</w:t>
        </w:r>
      </w:ins>
      <w:r w:rsidRPr="003449B1">
        <w:rPr>
          <w:lang w:val="en-US"/>
        </w:rPr>
        <w:t>APIs</w:t>
      </w:r>
      <w:ins w:id="201" w:author="Anna Lancova" w:date="2023-01-27T19:28:00Z">
        <w:r w:rsidR="005132C5">
          <w:rPr>
            <w:lang w:val="en-US"/>
          </w:rPr>
          <w:t>)</w:t>
        </w:r>
      </w:ins>
      <w:r w:rsidRPr="003449B1">
        <w:rPr>
          <w:lang w:val="en-US"/>
        </w:rPr>
        <w:t>, FPs, combination products, etc.) produced at the facility/organization.</w:t>
      </w:r>
    </w:p>
    <w:p w14:paraId="59BA897B" w14:textId="601DB74F" w:rsidR="006415E0" w:rsidRPr="003449B1" w:rsidRDefault="006415E0">
      <w:pPr>
        <w:pStyle w:val="ListParagraph"/>
        <w:numPr>
          <w:ilvl w:val="0"/>
          <w:numId w:val="7"/>
        </w:numPr>
        <w:ind w:left="709" w:hanging="709"/>
        <w:rPr>
          <w:lang w:val="en-US"/>
        </w:rPr>
        <w:pPrChange w:id="202" w:author="Anna Lancova" w:date="2023-01-27T19:24:00Z">
          <w:pPr>
            <w:pStyle w:val="ListParagraph"/>
            <w:numPr>
              <w:numId w:val="7"/>
            </w:numPr>
            <w:ind w:left="0" w:hanging="11"/>
          </w:pPr>
        </w:pPrChange>
      </w:pPr>
      <w:r w:rsidRPr="003449B1">
        <w:rPr>
          <w:lang w:val="en-US"/>
        </w:rPr>
        <w:t>products, even if their production is not planned or planned in small volumes during the review period, to ensure that relevant issues are addressed (e.g., complaints, stability, changes, CAPA).</w:t>
      </w:r>
    </w:p>
    <w:p w14:paraId="64392BA4" w14:textId="7E95CF8A" w:rsidR="006415E0" w:rsidRPr="003449B1" w:rsidRDefault="006415E0">
      <w:pPr>
        <w:pStyle w:val="ListParagraph"/>
        <w:numPr>
          <w:ilvl w:val="0"/>
          <w:numId w:val="7"/>
        </w:numPr>
        <w:ind w:left="709" w:hanging="709"/>
        <w:rPr>
          <w:lang w:val="en-US"/>
        </w:rPr>
        <w:pPrChange w:id="203" w:author="Anna Lancova" w:date="2023-01-27T19:24:00Z">
          <w:pPr>
            <w:pStyle w:val="ListParagraph"/>
            <w:numPr>
              <w:numId w:val="7"/>
            </w:numPr>
            <w:ind w:left="0" w:hanging="11"/>
          </w:pPr>
        </w:pPrChange>
      </w:pPr>
      <w:r w:rsidRPr="003449B1">
        <w:rPr>
          <w:lang w:val="en-US"/>
        </w:rPr>
        <w:t>If a product has been discontinued, the APQR must be conducted within the expiration date (or retest period, if applicable) of the last commercial lot and through the end of the stability program.</w:t>
      </w:r>
    </w:p>
    <w:p w14:paraId="004C2B5E" w14:textId="54ABC218" w:rsidR="006415E0" w:rsidRPr="003449B1" w:rsidRDefault="006415E0">
      <w:pPr>
        <w:pStyle w:val="ListParagraph"/>
        <w:numPr>
          <w:ilvl w:val="0"/>
          <w:numId w:val="7"/>
        </w:numPr>
        <w:ind w:left="709" w:hanging="709"/>
        <w:rPr>
          <w:lang w:val="en-US"/>
        </w:rPr>
        <w:pPrChange w:id="204" w:author="Anna Lancova" w:date="2023-01-27T19:24:00Z">
          <w:pPr>
            <w:pStyle w:val="ListParagraph"/>
            <w:numPr>
              <w:numId w:val="7"/>
            </w:numPr>
            <w:ind w:left="0" w:hanging="11"/>
          </w:pPr>
        </w:pPrChange>
      </w:pPr>
      <w:r w:rsidRPr="003449B1">
        <w:rPr>
          <w:lang w:val="en-US"/>
        </w:rPr>
        <w:t xml:space="preserve">If the product has been sold to another </w:t>
      </w:r>
      <w:del w:id="205" w:author="Anna Lancova" w:date="2023-01-27T19:29:00Z">
        <w:r w:rsidRPr="003449B1" w:rsidDel="0043555E">
          <w:rPr>
            <w:lang w:val="en-US"/>
          </w:rPr>
          <w:delText>Marketing Authorization Holder</w:delText>
        </w:r>
      </w:del>
      <w:ins w:id="206" w:author="Anna Lancova" w:date="2023-01-27T19:29:00Z">
        <w:r w:rsidR="0043555E">
          <w:rPr>
            <w:lang w:val="en-US"/>
          </w:rPr>
          <w:t>MAH</w:t>
        </w:r>
      </w:ins>
      <w:r w:rsidRPr="003449B1">
        <w:rPr>
          <w:lang w:val="en-US"/>
        </w:rPr>
        <w:t xml:space="preserve">, appropriate quality agreements with such legal entity should be made to ensure that APQR requirements are met throughout the product lifecycle.</w:t>
      </w:r>
    </w:p>
    <w:p w14:paraId="05286123" w14:textId="332B7920" w:rsidR="006415E0" w:rsidRPr="003449B1" w:rsidRDefault="00DD0C02">
      <w:pPr>
        <w:pStyle w:val="ListParagraph"/>
        <w:numPr>
          <w:ilvl w:val="0"/>
          <w:numId w:val="7"/>
        </w:numPr>
        <w:ind w:left="709" w:hanging="709"/>
        <w:rPr>
          <w:lang w:val="en-US"/>
        </w:rPr>
        <w:pPrChange w:id="207" w:author="Anna Lancova" w:date="2023-01-27T19:24:00Z">
          <w:pPr>
            <w:pStyle w:val="ListParagraph"/>
            <w:numPr>
              <w:numId w:val="7"/>
            </w:numPr>
            <w:ind w:left="0" w:hanging="11"/>
          </w:pPr>
        </w:pPrChange>
      </w:pPr>
      <w:r>
        <w:rPr>
          <w:lang w:val="en-US"/>
        </w:rPr>
        <w:t xml:space="preserve">Any changes </w:t>
      </w:r>
      <w:r w:rsidR="006415E0" w:rsidRPr="003449B1">
        <w:rPr>
          <w:lang w:val="en-US"/>
        </w:rPr>
        <w:t xml:space="preserve">must be reviewed and approved by </w:t>
      </w:r>
      <w:del w:id="208" w:author="Andrii Kuznietsov" w:date="2023-02-01T10:10:00Z">
        <w:r w:rsidR="00E9261F" w:rsidRPr="00DD0C02" w:rsidDel="00A266A0">
          <w:rPr>
            <w:highlight w:val="yellow"/>
            <w:lang w:val="en-US"/>
          </w:rPr>
          <w:delText>&lt;</w:delText>
        </w:r>
      </w:del>
      <w:proofErr w:type="gramStart"/>
      <w:ins w:id="209" w:author="Andrii Kuznietsov" w:date="2023-02-01T10:10:00Z">
        <w:r w:rsidR="00A266A0">
          <w:rPr>
            <w:highlight w:val="yellow"/>
            <w:lang w:val="en-US"/>
          </w:rPr>
          <w:t xml:space="preserve">e.g., Quality Management Director</w:t>
        </w:r>
      </w:ins>
      <w:r w:rsidR="00E9261F" w:rsidRPr="003449B1">
        <w:rPr>
          <w:lang w:val="en-US"/>
        </w:rPr>
        <w:t xml:space="preserve"> </w:t>
      </w:r>
      <w:r w:rsidR="006415E0" w:rsidRPr="003449B1">
        <w:rPr>
          <w:lang w:val="en-US"/>
        </w:rPr>
        <w:t xml:space="preserve">(e.g., change the review period, or add additional products/intermediates to the program).</w:t>
      </w:r>
    </w:p>
    <w:p w14:paraId="13600B9A" w14:textId="2067220C" w:rsidR="006415E0" w:rsidRDefault="006415E0">
      <w:pPr>
        <w:pStyle w:val="ListParagraph"/>
        <w:numPr>
          <w:ilvl w:val="0"/>
          <w:numId w:val="7"/>
        </w:numPr>
        <w:ind w:left="709" w:hanging="709"/>
        <w:rPr>
          <w:lang w:val="en-US"/>
        </w:rPr>
        <w:pPrChange w:id="212" w:author="Anna Lancova" w:date="2023-01-27T19:24:00Z">
          <w:pPr>
            <w:pStyle w:val="ListParagraph"/>
            <w:numPr>
              <w:numId w:val="7"/>
            </w:numPr>
            <w:ind w:left="0" w:hanging="11"/>
          </w:pPr>
        </w:pPrChange>
      </w:pPr>
      <w:r w:rsidRPr="003449B1">
        <w:rPr>
          <w:lang w:val="en-US"/>
        </w:rPr>
        <w:t xml:space="preserve">Amendments to </w:t>
      </w:r>
      <w:del w:id="213" w:author="Andrii Kuznietsov" w:date="2023-02-01T10:10:00Z">
        <w:r w:rsidR="00DD0C02" w:rsidRPr="003449B1" w:rsidDel="00A266A0">
          <w:rPr>
            <w:highlight w:val="yellow"/>
            <w:lang w:val="en-US"/>
          </w:rPr>
          <w:delText>&lt;</w:delText>
        </w:r>
      </w:del>
      <w:proofErr w:type="gramStart"/>
      <w:ins w:id="214" w:author="Andrii Kuznietsov" w:date="2023-02-01T10:10:00Z">
        <w:r w:rsidR="00A266A0">
          <w:rPr>
            <w:highlight w:val="yellow"/>
            <w:lang w:val="en-US"/>
          </w:rPr>
          <w:t xml:space="preserve">APQR Annual Plan</w:t>
        </w:r>
      </w:ins>
      <w:r w:rsidRPr="003449B1">
        <w:rPr>
          <w:lang w:val="en-US"/>
        </w:rPr>
        <w:t xml:space="preserve">should be made in a timely manner so that these amendments are reflected in the affected APQRs. In the event of a discrepancy between the approved </w:t>
      </w:r>
      <w:del w:id="217" w:author="Andrii Kuznietsov" w:date="2023-02-01T10:10:00Z">
        <w:r w:rsidR="002F7D69" w:rsidRPr="003449B1" w:rsidDel="00A266A0">
          <w:rPr>
            <w:highlight w:val="yellow"/>
            <w:lang w:val="en-US"/>
          </w:rPr>
          <w:delText>&lt;</w:delText>
        </w:r>
      </w:del>
      <w:proofErr w:type="gramStart"/>
      <w:ins w:id="218" w:author="Andrii Kuznietsov" w:date="2023-02-01T10:10:00Z">
        <w:r w:rsidR="00A266A0">
          <w:rPr>
            <w:highlight w:val="yellow"/>
            <w:lang w:val="en-US"/>
          </w:rPr>
          <w:t xml:space="preserve">APQR Annual Plan</w:t>
        </w:r>
      </w:ins>
      <w:r w:rsidR="002F7D69">
        <w:rPr>
          <w:lang w:val="en-US"/>
        </w:rPr>
        <w:t xml:space="preserve"> </w:t>
      </w:r>
      <w:r w:rsidRPr="003449B1">
        <w:rPr>
          <w:lang w:val="en-US"/>
        </w:rPr>
        <w:t xml:space="preserve">and the actual plan for a particular report, an APQR may be initiated prior to formal approval of the updated version of </w:t>
      </w:r>
      <w:del w:id="221" w:author="Andrii Kuznietsov" w:date="2023-02-01T10:10:00Z">
        <w:r w:rsidR="002F7D69" w:rsidRPr="003449B1" w:rsidDel="00A266A0">
          <w:rPr>
            <w:highlight w:val="yellow"/>
            <w:lang w:val="en-US"/>
          </w:rPr>
          <w:delText>&lt;</w:delText>
        </w:r>
      </w:del>
      <w:ins w:id="222" w:author="Andrii Kuznietsov" w:date="2023-02-01T10:10:00Z">
        <w:r w:rsidR="00A266A0">
          <w:rPr>
            <w:highlight w:val="yellow"/>
            <w:lang w:val="en-US"/>
          </w:rPr>
          <w:t xml:space="preserve">APQR Annual Plan</w:t>
        </w:r>
      </w:ins>
      <w:r w:rsidRPr="003449B1">
        <w:rPr>
          <w:lang w:val="en-US"/>
        </w:rPr>
        <w:t xml:space="preserve">. Document change reasons should be reflected in the updated version of </w:t>
      </w:r>
      <w:del w:id="225" w:author="Andrii Kuznietsov" w:date="2023-02-01T10:10:00Z">
        <w:r w:rsidR="002F7D69" w:rsidRPr="003449B1" w:rsidDel="00A266A0">
          <w:rPr>
            <w:highlight w:val="yellow"/>
            <w:lang w:val="en-US"/>
          </w:rPr>
          <w:delText>&lt;</w:delText>
        </w:r>
      </w:del>
      <w:proofErr w:type="gramStart"/>
      <w:ins w:id="226" w:author="Andrii Kuznietsov" w:date="2023-02-01T10:10:00Z">
        <w:r w:rsidR="00A266A0">
          <w:rPr>
            <w:highlight w:val="yellow"/>
            <w:lang w:val="en-US"/>
          </w:rPr>
          <w:t xml:space="preserve">APQR Annual Plan</w:t>
        </w:r>
      </w:ins>
      <w:r w:rsidRPr="003449B1">
        <w:rPr>
          <w:lang w:val="en-US"/>
        </w:rPr>
        <w:t>.</w:t>
      </w:r>
    </w:p>
    <w:p w14:paraId="004D76B3" w14:textId="2F91E527" w:rsidR="002424D1" w:rsidRPr="002424D1" w:rsidRDefault="002424D1" w:rsidP="002424D1">
      <w:pPr>
        <w:rPr>
          <w:lang w:val="en-US"/>
        </w:rPr>
      </w:pPr>
      <w:r w:rsidRPr="002424D1">
        <w:rPr>
          <w:lang w:val="en-US"/>
        </w:rPr>
        <w:t xml:space="preserve">Each instance identified</w:t>
      </w:r>
      <w:r w:rsidR="003A4B22">
        <w:rPr>
          <w:lang w:val="en-US"/>
        </w:rPr>
        <w:t xml:space="preserve"> in</w:t>
      </w:r>
      <w:r w:rsidRPr="002424D1">
        <w:rPr>
          <w:lang w:val="en-US"/>
        </w:rPr>
        <w:t xml:space="preserve"> </w:t>
      </w:r>
      <w:del w:id="229" w:author="Andrii Kuznietsov" w:date="2023-02-01T10:10:00Z">
        <w:r w:rsidR="003A4B22" w:rsidRPr="003449B1" w:rsidDel="00A266A0">
          <w:rPr>
            <w:highlight w:val="yellow"/>
            <w:lang w:val="en-US"/>
          </w:rPr>
          <w:delText>&lt;</w:delText>
        </w:r>
      </w:del>
      <w:proofErr w:type="gramStart"/>
      <w:ins w:id="230" w:author="Andrii Kuznietsov" w:date="2023-02-01T10:10:00Z">
        <w:r w:rsidR="00A266A0">
          <w:rPr>
            <w:highlight w:val="yellow"/>
            <w:lang w:val="en-US"/>
          </w:rPr>
          <w:t xml:space="preserve">APQR Annual Plan</w:t>
        </w:r>
      </w:ins>
      <w:r w:rsidR="003A4B22">
        <w:rPr>
          <w:lang w:val="en-US"/>
        </w:rPr>
        <w:t xml:space="preserve"> </w:t>
      </w:r>
      <w:r w:rsidRPr="002424D1">
        <w:rPr>
          <w:lang w:val="en-US"/>
        </w:rPr>
        <w:t>must contain at least:</w:t>
      </w:r>
    </w:p>
    <w:p w14:paraId="36CF5931" w14:textId="277560DC" w:rsidR="002424D1" w:rsidRPr="002424D1" w:rsidRDefault="002424D1">
      <w:pPr>
        <w:pStyle w:val="ListParagraph"/>
        <w:numPr>
          <w:ilvl w:val="0"/>
          <w:numId w:val="8"/>
        </w:numPr>
        <w:ind w:left="709" w:hanging="709"/>
        <w:rPr>
          <w:lang w:val="en-US"/>
        </w:rPr>
        <w:pPrChange w:id="233" w:author="Anna Lancova" w:date="2023-01-27T19:25:00Z">
          <w:pPr>
            <w:pStyle w:val="ListParagraph"/>
            <w:numPr>
              <w:numId w:val="8"/>
            </w:numPr>
            <w:ind w:left="0" w:hanging="11"/>
          </w:pPr>
        </w:pPrChange>
      </w:pPr>
      <w:r w:rsidRPr="002424D1">
        <w:rPr>
          <w:lang w:val="en-US"/>
        </w:rPr>
        <w:t>product information: e.g., product name, dosage form, strength, material identifier (e.g., ERP material number),</w:t>
      </w:r>
    </w:p>
    <w:p w14:paraId="71944C0D" w14:textId="3D073573" w:rsidR="002424D1" w:rsidRPr="002424D1" w:rsidRDefault="002424D1">
      <w:pPr>
        <w:pStyle w:val="ListParagraph"/>
        <w:numPr>
          <w:ilvl w:val="0"/>
          <w:numId w:val="8"/>
        </w:numPr>
        <w:ind w:left="709" w:hanging="709"/>
        <w:rPr>
          <w:lang w:val="en-US"/>
        </w:rPr>
        <w:pPrChange w:id="234" w:author="Anna Lancova" w:date="2023-01-27T19:25:00Z">
          <w:pPr>
            <w:pStyle w:val="ListParagraph"/>
            <w:numPr>
              <w:numId w:val="8"/>
            </w:numPr>
            <w:ind w:left="0" w:hanging="11"/>
          </w:pPr>
        </w:pPrChange>
      </w:pPr>
      <w:r w:rsidRPr="002424D1">
        <w:rPr>
          <w:lang w:val="en-US"/>
        </w:rPr>
        <w:t>review period.</w:t>
      </w:r>
    </w:p>
    <w:p w14:paraId="613692AB" w14:textId="77777777" w:rsidR="002424D1" w:rsidRPr="002424D1" w:rsidRDefault="002424D1">
      <w:pPr>
        <w:pStyle w:val="ListParagraph"/>
        <w:numPr>
          <w:ilvl w:val="0"/>
          <w:numId w:val="8"/>
        </w:numPr>
        <w:ind w:left="709" w:hanging="709"/>
        <w:rPr>
          <w:lang w:val="en-US"/>
        </w:rPr>
        <w:pPrChange w:id="235" w:author="Anna Lancova" w:date="2023-01-27T19:25:00Z">
          <w:pPr>
            <w:pStyle w:val="ListParagraph"/>
            <w:numPr>
              <w:numId w:val="8"/>
            </w:numPr>
            <w:ind w:left="0" w:hanging="11"/>
          </w:pPr>
        </w:pPrChange>
      </w:pPr>
      <w:r w:rsidRPr="002424D1">
        <w:rPr>
          <w:lang w:val="en-US"/>
        </w:rPr>
        <w:t>Review period rules:</w:t>
      </w:r>
    </w:p>
    <w:p w14:paraId="05A5A562" w14:textId="329DECB8" w:rsidR="002424D1" w:rsidRPr="002424D1" w:rsidRDefault="002424D1">
      <w:pPr>
        <w:pStyle w:val="ListParagraph"/>
        <w:numPr>
          <w:ilvl w:val="0"/>
          <w:numId w:val="8"/>
        </w:numPr>
        <w:ind w:left="709" w:hanging="709"/>
        <w:rPr>
          <w:lang w:val="en-US"/>
        </w:rPr>
        <w:pPrChange w:id="236" w:author="Anna Lancova" w:date="2023-01-27T19:25:00Z">
          <w:pPr>
            <w:pStyle w:val="ListParagraph"/>
            <w:numPr>
              <w:numId w:val="8"/>
            </w:numPr>
            <w:ind w:left="0" w:hanging="11"/>
          </w:pPr>
        </w:pPrChange>
      </w:pPr>
      <w:r w:rsidRPr="002424D1">
        <w:rPr>
          <w:lang w:val="en-US"/>
        </w:rPr>
        <w:t>The default review period is twelve (12) months.</w:t>
      </w:r>
    </w:p>
    <w:p w14:paraId="3EC64C5C" w14:textId="62047426" w:rsidR="002424D1" w:rsidRPr="002424D1" w:rsidRDefault="002424D1">
      <w:pPr>
        <w:pStyle w:val="ListParagraph"/>
        <w:numPr>
          <w:ilvl w:val="0"/>
          <w:numId w:val="8"/>
        </w:numPr>
        <w:ind w:left="709" w:hanging="709"/>
        <w:rPr>
          <w:lang w:val="en-US"/>
        </w:rPr>
        <w:pPrChange w:id="237" w:author="Anna Lancova" w:date="2023-01-27T19:25:00Z">
          <w:pPr>
            <w:pStyle w:val="ListParagraph"/>
            <w:numPr>
              <w:numId w:val="8"/>
            </w:numPr>
            <w:ind w:left="0" w:hanging="11"/>
          </w:pPr>
        </w:pPrChange>
      </w:pPr>
      <w:r w:rsidRPr="002424D1">
        <w:rPr>
          <w:lang w:val="en-US"/>
        </w:rPr>
        <w:t>Reduction of the review period is allowed and must be justified in the report itself.</w:t>
      </w:r>
    </w:p>
    <w:p w14:paraId="586C4242" w14:textId="00EB6D79" w:rsidR="002424D1" w:rsidRPr="002424D1" w:rsidRDefault="002424D1">
      <w:pPr>
        <w:pStyle w:val="ListParagraph"/>
        <w:numPr>
          <w:ilvl w:val="0"/>
          <w:numId w:val="8"/>
        </w:numPr>
        <w:ind w:left="709" w:hanging="709"/>
        <w:rPr>
          <w:lang w:val="en-US"/>
        </w:rPr>
        <w:pPrChange w:id="238" w:author="Anna Lancova" w:date="2023-01-27T19:25:00Z">
          <w:pPr>
            <w:pStyle w:val="ListParagraph"/>
            <w:numPr>
              <w:numId w:val="8"/>
            </w:numPr>
            <w:ind w:left="0" w:hanging="11"/>
          </w:pPr>
        </w:pPrChange>
      </w:pPr>
      <w:r w:rsidRPr="002424D1">
        <w:rPr>
          <w:lang w:val="en-US"/>
        </w:rPr>
        <w:t>For a new commercial product, the APQR review period must include the production date of the first commercial batch. The review period begins on the production date of the first assigned commercial lot.</w:t>
      </w:r>
    </w:p>
    <w:p w14:paraId="1BE608CF" w14:textId="67FC10DE" w:rsidR="00B34A91" w:rsidRDefault="002424D1">
      <w:pPr>
        <w:pStyle w:val="ListParagraph"/>
        <w:numPr>
          <w:ilvl w:val="0"/>
          <w:numId w:val="8"/>
        </w:numPr>
        <w:ind w:left="709" w:hanging="709"/>
        <w:rPr>
          <w:lang w:val="en-US"/>
        </w:rPr>
        <w:pPrChange w:id="239" w:author="Anna Lancova" w:date="2023-01-27T19:25:00Z">
          <w:pPr>
            <w:pStyle w:val="ListParagraph"/>
            <w:numPr>
              <w:numId w:val="8"/>
            </w:numPr>
            <w:ind w:left="0" w:hanging="11"/>
          </w:pPr>
        </w:pPrChange>
      </w:pPr>
      <w:r w:rsidRPr="002424D1">
        <w:rPr>
          <w:lang w:val="en-US"/>
        </w:rPr>
        <w:t>APQR approval deadline: ninety (90) calendar days after the end of the review period.</w:t>
      </w:r>
    </w:p>
    <w:p w14:paraId="03688E76" w14:textId="086F774E" w:rsidR="00012755" w:rsidRPr="00012755" w:rsidRDefault="00C50DF8" w:rsidP="001D1EBC">
      <w:pPr>
        <w:pStyle w:val="Heading2"/>
      </w:pPr>
      <w:bookmarkStart w:id="240" w:name="_Toc126138734"/>
      <w:r>
        <w:t>Report preparation</w:t>
      </w:r>
      <w:bookmarkEnd w:id="240"/>
    </w:p>
    <w:p w14:paraId="7E061C77" w14:textId="0B10C4E4" w:rsidR="003C0487" w:rsidRPr="006415E0" w:rsidRDefault="003C0487" w:rsidP="003C0487">
      <w:pPr>
        <w:rPr>
          <w:lang w:val="en-US"/>
        </w:rPr>
      </w:pPr>
      <w:r w:rsidRPr="00954C52">
        <w:rPr>
          <w:highlight w:val="red"/>
          <w:lang w:val="en-US"/>
        </w:rPr>
        <w:t xml:space="preserve">Quality Organization employees</w:t>
      </w:r>
      <w:r>
        <w:rPr>
          <w:lang w:val="en-US"/>
        </w:rPr>
        <w:t xml:space="preserve"> prepare particular reports according to approved </w:t>
      </w:r>
      <w:del w:id="241" w:author="Andrii Kuznietsov" w:date="2023-02-01T10:10:00Z">
        <w:r w:rsidRPr="003449B1" w:rsidDel="00A266A0">
          <w:rPr>
            <w:highlight w:val="yellow"/>
            <w:lang w:val="en-US"/>
          </w:rPr>
          <w:delText>&lt;</w:delText>
        </w:r>
      </w:del>
      <w:proofErr w:type="gramStart"/>
      <w:ins w:id="242" w:author="Andrii Kuznietsov" w:date="2023-02-01T10:10:00Z">
        <w:r w:rsidR="00A266A0">
          <w:rPr>
            <w:highlight w:val="yellow"/>
            <w:lang w:val="en-US"/>
          </w:rPr>
          <w:t xml:space="preserve">APQR Annual Plan</w:t>
        </w:r>
      </w:ins>
      <w:r>
        <w:rPr>
          <w:lang w:val="en-US"/>
        </w:rPr>
        <w:t xml:space="preserve"> and schedule.</w:t>
      </w:r>
    </w:p>
    <w:p w14:paraId="45AEAFE2" w14:textId="3B9AFB66" w:rsidR="00012755" w:rsidRPr="00012755" w:rsidRDefault="000E3DFA" w:rsidP="00012755">
      <w:pPr>
        <w:rPr>
          <w:lang w:val="en-US"/>
        </w:rPr>
      </w:pPr>
      <w:r>
        <w:rPr>
          <w:lang w:val="en-US"/>
        </w:rPr>
        <w:t xml:space="preserve">Each particular </w:t>
      </w:r>
      <w:del w:id="245" w:author="Andrii Kuznietsov" w:date="2023-02-01T10:10:00Z">
        <w:r w:rsidRPr="000E3DFA" w:rsidDel="00A266A0">
          <w:rPr>
            <w:highlight w:val="yellow"/>
            <w:lang w:val="en-US"/>
          </w:rPr>
          <w:delText>&lt;</w:delText>
        </w:r>
      </w:del>
      <w:proofErr w:type="gramStart"/>
      <w:ins w:id="246" w:author="Andrii Kuznietsov" w:date="2023-02-01T10:10:00Z">
        <w:r w:rsidR="00A266A0">
          <w:rPr>
            <w:highlight w:val="yellow"/>
            <w:lang w:val="en-US"/>
          </w:rPr>
          <w:t xml:space="preserve">APQR Report</w:t>
        </w:r>
      </w:ins>
      <w:r>
        <w:rPr>
          <w:lang w:val="en-US"/>
        </w:rPr>
        <w:t xml:space="preserve"> </w:t>
      </w:r>
      <w:r w:rsidR="00012755" w:rsidRPr="00012755">
        <w:rPr>
          <w:lang w:val="en-US"/>
        </w:rPr>
        <w:t xml:space="preserve">shall be prepared according to </w:t>
      </w:r>
      <w:del w:id="249" w:author="Andrii Kuznietsov" w:date="2023-02-01T10:10:00Z">
        <w:r w:rsidRPr="000E3DFA" w:rsidDel="00A266A0">
          <w:rPr>
            <w:b/>
            <w:bCs/>
            <w:highlight w:val="yellow"/>
            <w:lang w:val="en-US"/>
          </w:rPr>
          <w:delText>&lt;</w:delText>
        </w:r>
      </w:del>
      <w:ins w:id="250" w:author="Andrii Kuznietsov" w:date="2023-02-01T10:10:00Z">
        <w:r w:rsidR="00A266A0">
          <w:rPr>
            <w:b/>
            <w:bCs/>
            <w:highlight w:val="yellow"/>
            <w:lang w:val="en-US"/>
          </w:rPr>
          <w:t xml:space="preserve">APQR Report</w:t>
        </w:r>
      </w:ins>
      <w:r w:rsidRPr="000E3DFA">
        <w:rPr>
          <w:b/>
          <w:bCs/>
          <w:highlight w:val="yellow"/>
          <w:lang w:val="en-US"/>
        </w:rPr>
        <w:t xml:space="preserve"> Form</w:t>
      </w:r>
      <w:r w:rsidR="00012755" w:rsidRPr="00012755">
        <w:rPr>
          <w:lang w:val="en-US"/>
        </w:rPr>
        <w:t>. The following points shall be included</w:t>
      </w:r>
      <w:r w:rsidR="00922AE5">
        <w:rPr>
          <w:lang w:val="en-US"/>
        </w:rPr>
        <w:t>:</w:t>
      </w:r>
    </w:p>
    <w:p w14:paraId="2B59F272" w14:textId="3E455C27" w:rsidR="00012755" w:rsidRPr="00012755" w:rsidRDefault="00012755">
      <w:pPr>
        <w:pStyle w:val="Heading3"/>
      </w:pPr>
      <w:bookmarkStart w:id="253" w:name="_Toc126138735"/>
      <w:r w:rsidRPr="00012755">
        <w:lastRenderedPageBreak/>
        <w:t>Cover Page</w:t>
      </w:r>
      <w:bookmarkEnd w:id="253"/>
    </w:p>
    <w:p w14:paraId="62668A90" w14:textId="77777777" w:rsidR="00012755" w:rsidRPr="00012755" w:rsidRDefault="00012755" w:rsidP="00012755">
      <w:pPr>
        <w:rPr>
          <w:lang w:val="en-US"/>
        </w:rPr>
      </w:pPr>
      <w:r w:rsidRPr="00012755">
        <w:rPr>
          <w:lang w:val="en-US"/>
        </w:rPr>
        <w:t>Cover page may present the following information:</w:t>
      </w:r>
    </w:p>
    <w:p w14:paraId="12DEAE47" w14:textId="61792512" w:rsidR="00012755" w:rsidRPr="000E3DFA" w:rsidRDefault="00012755">
      <w:pPr>
        <w:pStyle w:val="ListParagraph"/>
        <w:numPr>
          <w:ilvl w:val="0"/>
          <w:numId w:val="9"/>
        </w:numPr>
        <w:rPr>
          <w:lang w:val="en-US"/>
        </w:rPr>
      </w:pPr>
      <w:r w:rsidRPr="000E3DFA">
        <w:rPr>
          <w:lang w:val="en-US"/>
        </w:rPr>
        <w:t>product information (if available): product name, API name, dosage form, strength, material identifier (e.g., ERP material number),</w:t>
      </w:r>
    </w:p>
    <w:p w14:paraId="03D085DB" w14:textId="43AB4921" w:rsidR="00012755" w:rsidRPr="000E3DFA" w:rsidRDefault="00012755">
      <w:pPr>
        <w:pStyle w:val="ListParagraph"/>
        <w:numPr>
          <w:ilvl w:val="0"/>
          <w:numId w:val="9"/>
        </w:numPr>
        <w:rPr>
          <w:lang w:val="en-US"/>
        </w:rPr>
      </w:pPr>
      <w:r w:rsidRPr="000E3DFA">
        <w:rPr>
          <w:lang w:val="en-US"/>
        </w:rPr>
        <w:t xml:space="preserve">unique</w:t>
      </w:r>
      <w:del w:id="254" w:author="Andrii Kuznietsov" w:date="2023-02-01T10:10:00Z">
        <w:r w:rsidR="00D22EBF" w:rsidRPr="000E3DFA" w:rsidDel="00A266A0">
          <w:rPr>
            <w:highlight w:val="yellow"/>
            <w:lang w:val="en-US"/>
          </w:rPr>
          <w:delText>&lt;</w:delText>
        </w:r>
      </w:del>
      <w:proofErr w:type="gramStart"/>
      <w:ins w:id="255" w:author="Andrii Kuznietsov" w:date="2023-02-01T10:10:00Z">
        <w:r w:rsidR="00A266A0">
          <w:rPr>
            <w:highlight w:val="yellow"/>
            <w:lang w:val="en-US"/>
          </w:rPr>
          <w:t xml:space="preserve">APQR Report</w:t>
        </w:r>
      </w:ins>
      <w:r w:rsidR="00D22EBF">
        <w:rPr>
          <w:lang w:val="en-US"/>
        </w:rPr>
        <w:t xml:space="preserve"> </w:t>
      </w:r>
      <w:r w:rsidRPr="000E3DFA">
        <w:rPr>
          <w:lang w:val="en-US"/>
        </w:rPr>
        <w:t>reference number,</w:t>
      </w:r>
    </w:p>
    <w:p w14:paraId="71ABCE8A" w14:textId="1DA56C49" w:rsidR="00012755" w:rsidRPr="000E3DFA" w:rsidRDefault="00012755">
      <w:pPr>
        <w:pStyle w:val="ListParagraph"/>
        <w:numPr>
          <w:ilvl w:val="0"/>
          <w:numId w:val="9"/>
        </w:numPr>
        <w:rPr>
          <w:lang w:val="en-US"/>
        </w:rPr>
      </w:pPr>
      <w:r w:rsidRPr="000E3DFA">
        <w:rPr>
          <w:lang w:val="en-US"/>
        </w:rPr>
        <w:t>period of examination,</w:t>
      </w:r>
    </w:p>
    <w:p w14:paraId="671F75DF" w14:textId="72A9F383" w:rsidR="00012755" w:rsidRPr="000E3DFA" w:rsidRDefault="00012755">
      <w:pPr>
        <w:pStyle w:val="ListParagraph"/>
        <w:numPr>
          <w:ilvl w:val="0"/>
          <w:numId w:val="9"/>
        </w:numPr>
        <w:rPr>
          <w:lang w:val="en-US"/>
        </w:rPr>
      </w:pPr>
      <w:r w:rsidRPr="000E3DFA">
        <w:rPr>
          <w:lang w:val="en-US"/>
        </w:rPr>
        <w:t>list of author(s), reviewers, and approvers</w:t>
      </w:r>
    </w:p>
    <w:p w14:paraId="5960DD3D" w14:textId="2076DA77" w:rsidR="00012755" w:rsidRPr="000E3DFA" w:rsidRDefault="00012755">
      <w:pPr>
        <w:pStyle w:val="Heading3"/>
      </w:pPr>
      <w:bookmarkStart w:id="258" w:name="_Toc126138736"/>
      <w:r w:rsidRPr="00012755">
        <w:t xml:space="preserve">General Information</w:t>
      </w:r>
      <w:bookmarkEnd w:id="258"/>
    </w:p>
    <w:p w14:paraId="4C643519" w14:textId="1D213EFF" w:rsidR="00012755" w:rsidRPr="00012755" w:rsidRDefault="00012755" w:rsidP="00012755">
      <w:pPr>
        <w:rPr>
          <w:lang w:val="en-US"/>
        </w:rPr>
      </w:pPr>
      <w:r w:rsidRPr="00012755">
        <w:rPr>
          <w:lang w:val="en-US"/>
        </w:rPr>
        <w:t xml:space="preserve">General information Indicates relevant product information: for example, product name, applicable product code(s)/numbers (e.g., ERP material code), manufacturing location(s), review period covered by this </w:t>
      </w:r>
      <w:del w:id="259" w:author="Andrii Kuznietsov" w:date="2023-02-01T10:10:00Z">
        <w:r w:rsidR="00D22EBF" w:rsidRPr="000E3DFA" w:rsidDel="00A266A0">
          <w:rPr>
            <w:highlight w:val="yellow"/>
            <w:lang w:val="en-US"/>
          </w:rPr>
          <w:delText>&lt;</w:delText>
        </w:r>
      </w:del>
      <w:proofErr w:type="gramStart"/>
      <w:ins w:id="260" w:author="Andrii Kuznietsov" w:date="2023-02-01T10:10:00Z">
        <w:r w:rsidR="00A266A0">
          <w:rPr>
            <w:highlight w:val="yellow"/>
            <w:lang w:val="en-US"/>
          </w:rPr>
          <w:t xml:space="preserve">APQR Report</w:t>
        </w:r>
      </w:ins>
      <w:r w:rsidRPr="00012755">
        <w:rPr>
          <w:lang w:val="en-US"/>
        </w:rPr>
        <w:t>, and (if applicable) justification of why the review period was shortened or extended.</w:t>
      </w:r>
    </w:p>
    <w:p w14:paraId="68427CA5" w14:textId="3CEB1E20" w:rsidR="00012755" w:rsidRPr="000E3DFA" w:rsidRDefault="00012755">
      <w:pPr>
        <w:pStyle w:val="Heading3"/>
      </w:pPr>
      <w:bookmarkStart w:id="263" w:name="_Toc126138737"/>
      <w:r w:rsidRPr="00012755">
        <w:t xml:space="preserve">Summary</w:t>
      </w:r>
      <w:bookmarkEnd w:id="263"/>
    </w:p>
    <w:p w14:paraId="59B4B49C" w14:textId="3A5F155A" w:rsidR="00012755" w:rsidRPr="00012755" w:rsidRDefault="00012755" w:rsidP="00012755">
      <w:pPr>
        <w:rPr>
          <w:lang w:val="en-US"/>
        </w:rPr>
      </w:pPr>
      <w:r w:rsidRPr="00012755">
        <w:rPr>
          <w:lang w:val="en-US"/>
        </w:rPr>
        <w:t xml:space="preserve">A summary of the information contained in the </w:t>
      </w:r>
      <w:del w:id="264" w:author="Andrii Kuznietsov" w:date="2023-02-01T10:10:00Z">
        <w:r w:rsidR="00D22EBF" w:rsidRPr="000E3DFA" w:rsidDel="00A266A0">
          <w:rPr>
            <w:highlight w:val="yellow"/>
            <w:lang w:val="en-US"/>
          </w:rPr>
          <w:delText>&lt;</w:delText>
        </w:r>
      </w:del>
      <w:proofErr w:type="gramStart"/>
      <w:ins w:id="265" w:author="Andrii Kuznietsov" w:date="2023-02-01T10:10:00Z">
        <w:r w:rsidR="00A266A0">
          <w:rPr>
            <w:highlight w:val="yellow"/>
            <w:lang w:val="en-US"/>
          </w:rPr>
          <w:t xml:space="preserve">APQR Report</w:t>
        </w:r>
      </w:ins>
      <w:r w:rsidR="00D22EBF">
        <w:rPr>
          <w:lang w:val="en-US"/>
        </w:rPr>
        <w:t xml:space="preserve"> </w:t>
      </w:r>
      <w:r w:rsidRPr="00012755">
        <w:rPr>
          <w:lang w:val="en-US"/>
        </w:rPr>
        <w:t xml:space="preserve"> should be provided at the beginning of the document. If the </w:t>
      </w:r>
      <w:del w:id="268" w:author="Andrii Kuznietsov" w:date="2023-02-01T10:10:00Z">
        <w:r w:rsidR="00482ED0" w:rsidRPr="000E3DFA" w:rsidDel="00A266A0">
          <w:rPr>
            <w:highlight w:val="yellow"/>
            <w:lang w:val="en-US"/>
          </w:rPr>
          <w:delText>&lt;</w:delText>
        </w:r>
      </w:del>
      <w:proofErr w:type="gramStart"/>
      <w:ins w:id="269" w:author="Andrii Kuznietsov" w:date="2023-02-01T10:10:00Z">
        <w:r w:rsidR="00A266A0">
          <w:rPr>
            <w:highlight w:val="yellow"/>
            <w:lang w:val="en-US"/>
          </w:rPr>
          <w:t xml:space="preserve">APQR Report</w:t>
        </w:r>
      </w:ins>
      <w:r w:rsidR="00482ED0">
        <w:rPr>
          <w:lang w:val="en-US"/>
        </w:rPr>
        <w:t xml:space="preserve"> </w:t>
      </w:r>
      <w:r w:rsidRPr="00012755">
        <w:rPr>
          <w:lang w:val="en-US"/>
        </w:rPr>
        <w:t>is in the local language (e.g., German), an English translation of the summary should also be provided.</w:t>
      </w:r>
    </w:p>
    <w:p w14:paraId="0481A961" w14:textId="77777777" w:rsidR="00012755" w:rsidRPr="00012755" w:rsidRDefault="00012755" w:rsidP="00012755">
      <w:pPr>
        <w:rPr>
          <w:lang w:val="en-US"/>
        </w:rPr>
      </w:pPr>
      <w:r w:rsidRPr="00012755">
        <w:rPr>
          <w:lang w:val="en-US"/>
        </w:rPr>
        <w:t>The executive summary should:</w:t>
      </w:r>
    </w:p>
    <w:p w14:paraId="7D4BA682" w14:textId="79C36122" w:rsidR="00012755" w:rsidRPr="00482ED0" w:rsidRDefault="00012755">
      <w:pPr>
        <w:pStyle w:val="ListParagraph"/>
        <w:numPr>
          <w:ilvl w:val="0"/>
          <w:numId w:val="10"/>
        </w:numPr>
        <w:rPr>
          <w:lang w:val="en-US"/>
        </w:rPr>
      </w:pPr>
      <w:r w:rsidRPr="00482ED0">
        <w:rPr>
          <w:lang w:val="en-US"/>
        </w:rPr>
        <w:t xml:space="preserve">contain a statement of the </w:t>
      </w:r>
      <w:proofErr w:type="gramStart"/>
      <w:r w:rsidRPr="00482ED0">
        <w:rPr>
          <w:lang w:val="en-US"/>
        </w:rPr>
        <w:t>current status</w:t>
      </w:r>
      <w:proofErr w:type="gramEnd"/>
      <w:r w:rsidRPr="00482ED0">
        <w:rPr>
          <w:lang w:val="en-US"/>
        </w:rPr>
        <w:t xml:space="preserve"> of the product or pharmaceutical substance/chemical intermediate in terms of control status (if the process is validated), process performance levels and compliance,</w:t>
      </w:r>
    </w:p>
    <w:p w14:paraId="5A3FB2E0" w14:textId="54D681F6" w:rsidR="00012755" w:rsidRPr="00482ED0" w:rsidRDefault="00012755">
      <w:pPr>
        <w:pStyle w:val="ListParagraph"/>
        <w:numPr>
          <w:ilvl w:val="0"/>
          <w:numId w:val="10"/>
        </w:numPr>
        <w:rPr>
          <w:lang w:val="en-US"/>
        </w:rPr>
      </w:pPr>
      <w:r w:rsidRPr="00482ED0">
        <w:rPr>
          <w:lang w:val="en-US"/>
        </w:rPr>
        <w:t xml:space="preserve">include a statement that either the CAPA is not required or the CAPA(s) are deemed necessary </w:t>
      </w:r>
      <w:proofErr w:type="gramStart"/>
      <w:r w:rsidRPr="00482ED0">
        <w:rPr>
          <w:lang w:val="en-US"/>
        </w:rPr>
        <w:t>as a result of</w:t>
      </w:r>
      <w:proofErr w:type="gramEnd"/>
      <w:r w:rsidRPr="00482ED0">
        <w:rPr>
          <w:lang w:val="en-US"/>
        </w:rPr>
        <w:t xml:space="preserve"> the APQR (with brief description of each CAPA). Whenever CAPAs are needed, each CAPA must be traceable (e.g., CAPA IDs).</w:t>
      </w:r>
    </w:p>
    <w:p w14:paraId="58BE19B5" w14:textId="15C5A921" w:rsidR="00012755" w:rsidRPr="00482ED0" w:rsidRDefault="00012755">
      <w:pPr>
        <w:pStyle w:val="ListParagraph"/>
        <w:numPr>
          <w:ilvl w:val="0"/>
          <w:numId w:val="10"/>
        </w:numPr>
        <w:rPr>
          <w:lang w:val="en-US"/>
        </w:rPr>
      </w:pPr>
      <w:r w:rsidRPr="00482ED0">
        <w:rPr>
          <w:lang w:val="en-US"/>
        </w:rPr>
        <w:t>confirm current specifications for both raw materials and product,</w:t>
      </w:r>
    </w:p>
    <w:p w14:paraId="0FED28E5" w14:textId="5A0165CF" w:rsidR="00012755" w:rsidRPr="00482ED0" w:rsidRDefault="00012755">
      <w:pPr>
        <w:pStyle w:val="ListParagraph"/>
        <w:numPr>
          <w:ilvl w:val="0"/>
          <w:numId w:val="10"/>
        </w:numPr>
        <w:rPr>
          <w:lang w:val="en-US"/>
        </w:rPr>
      </w:pPr>
      <w:r w:rsidRPr="00482ED0">
        <w:rPr>
          <w:lang w:val="en-US"/>
        </w:rPr>
        <w:t>identify useful opportunities for product and process improvement based on trends, Deviations,</w:t>
      </w:r>
      <w:r w:rsidR="006B3C9D">
        <w:rPr>
          <w:lang w:val="en-US"/>
        </w:rPr>
        <w:t xml:space="preserve"> </w:t>
      </w:r>
      <w:del w:id="272" w:author="Anna Lancova" w:date="2023-01-27T17:46:00Z">
        <w:r w:rsidR="006B3C9D" w:rsidDel="00E91DE4">
          <w:rPr>
            <w:lang w:val="en-US"/>
          </w:rPr>
          <w:delText>Nonconformances</w:delText>
        </w:r>
      </w:del>
      <w:ins w:id="273" w:author="Anna Lancova" w:date="2023-01-27T17:46:00Z">
        <w:r w:rsidR="00E91DE4">
          <w:rPr>
            <w:lang w:val="en-US"/>
          </w:rPr>
          <w:t>Nonconformities</w:t>
        </w:r>
      </w:ins>
      <w:r w:rsidR="006B3C9D">
        <w:rPr>
          <w:lang w:val="en-US"/>
        </w:rPr>
        <w:t>,</w:t>
      </w:r>
      <w:r w:rsidRPr="00482ED0">
        <w:rPr>
          <w:lang w:val="en-US"/>
        </w:rPr>
        <w:t xml:space="preserve"> and process performance. If the process is stable and performing well and there are no trends or problems, then no improvement action is required.</w:t>
      </w:r>
    </w:p>
    <w:p w14:paraId="1846A180" w14:textId="4FEBA4A9" w:rsidR="00012755" w:rsidRPr="00482ED0" w:rsidRDefault="00012755">
      <w:pPr>
        <w:pStyle w:val="ListParagraph"/>
        <w:numPr>
          <w:ilvl w:val="0"/>
          <w:numId w:val="10"/>
        </w:numPr>
        <w:rPr>
          <w:lang w:val="en-US"/>
        </w:rPr>
      </w:pPr>
      <w:r w:rsidRPr="00482ED0">
        <w:rPr>
          <w:lang w:val="en-US"/>
        </w:rPr>
        <w:t xml:space="preserve">For any problems identified, a reference to the corrective actions initiated </w:t>
      </w:r>
      <w:proofErr w:type="gramStart"/>
      <w:r w:rsidRPr="00482ED0">
        <w:rPr>
          <w:lang w:val="en-US"/>
        </w:rPr>
        <w:t xml:space="preserve">as a result of</w:t>
      </w:r>
      <w:proofErr w:type="gramEnd"/>
      <w:r w:rsidRPr="00482ED0">
        <w:rPr>
          <w:lang w:val="en-US"/>
        </w:rPr>
        <w:t xml:space="preserve"> the APQR should be included. Where necessary, further advice to CAPA on returning the product to audit or any revalidation action should be identified and justified.</w:t>
      </w:r>
    </w:p>
    <w:p w14:paraId="4C406B61" w14:textId="6CC2DF7B" w:rsidR="00012755" w:rsidRPr="00482ED0" w:rsidRDefault="00012755">
      <w:pPr>
        <w:pStyle w:val="ListParagraph"/>
        <w:numPr>
          <w:ilvl w:val="0"/>
          <w:numId w:val="10"/>
        </w:numPr>
        <w:rPr>
          <w:lang w:val="en-US"/>
        </w:rPr>
      </w:pPr>
      <w:r w:rsidRPr="00482ED0">
        <w:rPr>
          <w:lang w:val="en-US"/>
        </w:rPr>
        <w:t xml:space="preserve">In addition, the author of the </w:t>
      </w:r>
      <w:del w:id="274" w:author="Andrii Kuznietsov" w:date="2023-02-01T10:10:00Z">
        <w:r w:rsidR="006B3C9D" w:rsidRPr="000E3DFA" w:rsidDel="00A266A0">
          <w:rPr>
            <w:highlight w:val="yellow"/>
            <w:lang w:val="en-US"/>
          </w:rPr>
          <w:delText>&lt;</w:delText>
        </w:r>
      </w:del>
      <w:proofErr w:type="gramStart"/>
      <w:ins w:id="275" w:author="Andrii Kuznietsov" w:date="2023-02-01T10:10:00Z">
        <w:r w:rsidR="00A266A0">
          <w:rPr>
            <w:highlight w:val="yellow"/>
            <w:lang w:val="en-US"/>
          </w:rPr>
          <w:t xml:space="preserve">APQR Report</w:t>
        </w:r>
      </w:ins>
      <w:r w:rsidR="006B3C9D">
        <w:rPr>
          <w:lang w:val="en-US"/>
        </w:rPr>
        <w:t xml:space="preserve"> </w:t>
      </w:r>
      <w:r w:rsidRPr="00482ED0">
        <w:rPr>
          <w:lang w:val="en-US"/>
        </w:rPr>
        <w:t>of the finished product is responsible for providing a final overall opinion on the quality of the product based on the information provided in the reports on the previous stages of production, as appropriate.</w:t>
      </w:r>
    </w:p>
    <w:p w14:paraId="46F18ED1" w14:textId="035A04D6" w:rsidR="00012755" w:rsidRPr="00D93EDE" w:rsidRDefault="00012755">
      <w:pPr>
        <w:pStyle w:val="Heading3"/>
      </w:pPr>
      <w:bookmarkStart w:id="278" w:name="_Toc126138738"/>
      <w:r w:rsidRPr="00012755">
        <w:t xml:space="preserve">Activities from previous APQR</w:t>
      </w:r>
      <w:bookmarkEnd w:id="278"/>
    </w:p>
    <w:p w14:paraId="3C00C9DC" w14:textId="0B045DF5" w:rsidR="00012755" w:rsidRPr="00012755" w:rsidRDefault="00012755" w:rsidP="00012755">
      <w:pPr>
        <w:rPr>
          <w:lang w:val="en-US"/>
        </w:rPr>
      </w:pPr>
      <w:r w:rsidRPr="00012755">
        <w:rPr>
          <w:lang w:val="en-US"/>
        </w:rPr>
        <w:t xml:space="preserve">The Author provides a list of all actions/CAPAs identified during the current review period. These activities must be referenced to the relevant section of the </w:t>
      </w:r>
      <w:del w:id="279" w:author="Andrii Kuznietsov" w:date="2023-02-01T10:10:00Z">
        <w:r w:rsidR="00D93EDE" w:rsidRPr="000E3DFA" w:rsidDel="00A266A0">
          <w:rPr>
            <w:highlight w:val="yellow"/>
            <w:lang w:val="en-US"/>
          </w:rPr>
          <w:delText>&lt;</w:delText>
        </w:r>
      </w:del>
      <w:proofErr w:type="gramStart"/>
      <w:ins w:id="280" w:author="Andrii Kuznietsov" w:date="2023-02-01T10:10:00Z">
        <w:r w:rsidR="00A266A0">
          <w:rPr>
            <w:highlight w:val="yellow"/>
            <w:lang w:val="en-US"/>
          </w:rPr>
          <w:t xml:space="preserve">APQR Report</w:t>
        </w:r>
      </w:ins>
      <w:r w:rsidR="00D93EDE">
        <w:rPr>
          <w:lang w:val="en-US"/>
        </w:rPr>
        <w:t xml:space="preserve"> </w:t>
      </w:r>
      <w:r w:rsidRPr="00012755">
        <w:rPr>
          <w:lang w:val="en-US"/>
        </w:rPr>
        <w:t xml:space="preserve">from which the CAPA was opened and a reference to the CAPA monitoring system must be provided with the appropriate record identifier.</w:t>
      </w:r>
    </w:p>
    <w:p w14:paraId="054CBFE9" w14:textId="4195459D" w:rsidR="00012755" w:rsidRPr="00012755" w:rsidRDefault="00012755" w:rsidP="00012755">
      <w:pPr>
        <w:rPr>
          <w:lang w:val="en-US"/>
        </w:rPr>
      </w:pPr>
      <w:r w:rsidRPr="00012755">
        <w:rPr>
          <w:lang w:val="en-US"/>
        </w:rPr>
        <w:lastRenderedPageBreak/>
        <w:t xml:space="preserve">The Author reviews the findings, recommendations, and related actions as specified in the previous </w:t>
      </w:r>
      <w:del w:id="283" w:author="Andrii Kuznietsov" w:date="2023-02-01T10:10:00Z">
        <w:r w:rsidR="00D93EDE" w:rsidRPr="000E3DFA" w:rsidDel="00A266A0">
          <w:rPr>
            <w:highlight w:val="yellow"/>
            <w:lang w:val="en-US"/>
          </w:rPr>
          <w:delText>&lt;</w:delText>
        </w:r>
      </w:del>
      <w:proofErr w:type="gramStart"/>
      <w:ins w:id="284" w:author="Andrii Kuznietsov" w:date="2023-02-01T10:10:00Z">
        <w:r w:rsidR="00A266A0">
          <w:rPr>
            <w:highlight w:val="yellow"/>
            <w:lang w:val="en-US"/>
          </w:rPr>
          <w:t xml:space="preserve">APQR Report</w:t>
        </w:r>
      </w:ins>
      <w:r w:rsidR="00D93EDE">
        <w:rPr>
          <w:lang w:val="en-US"/>
        </w:rPr>
        <w:t xml:space="preserve"> </w:t>
      </w:r>
      <w:r w:rsidRPr="00012755">
        <w:rPr>
          <w:lang w:val="en-US"/>
        </w:rPr>
        <w:t xml:space="preserve">for the same product. Author provides </w:t>
      </w:r>
      <w:proofErr w:type="gramStart"/>
      <w:r w:rsidRPr="00012755">
        <w:rPr>
          <w:lang w:val="en-US"/>
        </w:rPr>
        <w:t xml:space="preserve">a brief summary</w:t>
      </w:r>
      <w:proofErr w:type="gramEnd"/>
      <w:r w:rsidRPr="00012755">
        <w:rPr>
          <w:lang w:val="en-US"/>
        </w:rPr>
        <w:t xml:space="preserve"> and status of all such activities. Any gaps or open activities must be clearly addressed and/or justified.</w:t>
      </w:r>
    </w:p>
    <w:p w14:paraId="31433791" w14:textId="169C6810" w:rsidR="00012755" w:rsidRPr="00012755" w:rsidRDefault="00012755" w:rsidP="00012755">
      <w:pPr>
        <w:rPr>
          <w:lang w:val="en-US"/>
        </w:rPr>
      </w:pPr>
      <w:r w:rsidRPr="00012755">
        <w:rPr>
          <w:lang w:val="en-US"/>
        </w:rPr>
        <w:t xml:space="preserve">The Author should ensure that consideration is given not only to the actions formally documented in a previous </w:t>
      </w:r>
      <w:del w:id="287" w:author="Andrii Kuznietsov" w:date="2023-02-01T10:10:00Z">
        <w:r w:rsidR="00D93EDE" w:rsidRPr="000E3DFA" w:rsidDel="00A266A0">
          <w:rPr>
            <w:highlight w:val="yellow"/>
            <w:lang w:val="en-US"/>
          </w:rPr>
          <w:delText>&lt;</w:delText>
        </w:r>
      </w:del>
      <w:proofErr w:type="gramStart"/>
      <w:ins w:id="288" w:author="Andrii Kuznietsov" w:date="2023-02-01T10:10:00Z">
        <w:r w:rsidR="00A266A0">
          <w:rPr>
            <w:highlight w:val="yellow"/>
            <w:lang w:val="en-US"/>
          </w:rPr>
          <w:t xml:space="preserve">APQR Report</w:t>
        </w:r>
      </w:ins>
      <w:r w:rsidRPr="00012755">
        <w:rPr>
          <w:lang w:val="en-US"/>
        </w:rPr>
        <w:t>, but also to any other subsequent APQR/CAPA actions associated with that report (e.g., actions agreed upon and identified as a result of a MAH review that are not necessarily documented in the report itself).</w:t>
      </w:r>
    </w:p>
    <w:p w14:paraId="6CEA4511" w14:textId="659CBFEA" w:rsidR="00012755" w:rsidRPr="00AF351D" w:rsidRDefault="00012755">
      <w:pPr>
        <w:pStyle w:val="Heading3"/>
      </w:pPr>
      <w:bookmarkStart w:id="291" w:name="_Toc126138739"/>
      <w:r w:rsidRPr="00012755">
        <w:t>Conclusions and recommendations</w:t>
      </w:r>
      <w:bookmarkEnd w:id="291"/>
    </w:p>
    <w:p w14:paraId="72688240" w14:textId="77777777" w:rsidR="00012755" w:rsidRPr="00012755" w:rsidRDefault="00012755" w:rsidP="00012755">
      <w:pPr>
        <w:rPr>
          <w:lang w:val="en-US"/>
        </w:rPr>
      </w:pPr>
      <w:r w:rsidRPr="00012755">
        <w:rPr>
          <w:lang w:val="en-US"/>
        </w:rPr>
        <w:t>This section will include a brief statement about the product, whether it can be produced according to specifications and GMP. The statement is the result of an executive summary. Basically, there are three possible outcomes:</w:t>
      </w:r>
    </w:p>
    <w:p w14:paraId="2E59D2CD" w14:textId="07CC22CD" w:rsidR="00012755" w:rsidRPr="00AF351D" w:rsidRDefault="00012755">
      <w:pPr>
        <w:pStyle w:val="ListParagraph"/>
        <w:numPr>
          <w:ilvl w:val="0"/>
          <w:numId w:val="11"/>
        </w:numPr>
        <w:rPr>
          <w:lang w:val="en-US"/>
        </w:rPr>
      </w:pPr>
      <w:r w:rsidRPr="00AF351D">
        <w:rPr>
          <w:lang w:val="en-US"/>
        </w:rPr>
        <w:t>The product is suitable for further production and distribution.</w:t>
      </w:r>
    </w:p>
    <w:p w14:paraId="46F8DE8F" w14:textId="09B20221" w:rsidR="00012755" w:rsidRPr="00AF351D" w:rsidRDefault="00012755">
      <w:pPr>
        <w:pStyle w:val="ListParagraph"/>
        <w:numPr>
          <w:ilvl w:val="0"/>
          <w:numId w:val="11"/>
        </w:numPr>
        <w:rPr>
          <w:lang w:val="en-US"/>
        </w:rPr>
      </w:pPr>
      <w:r w:rsidRPr="00AF351D">
        <w:rPr>
          <w:lang w:val="en-US"/>
        </w:rPr>
        <w:t xml:space="preserve">The product is suitable for further production, provided that appropriate actions are taken to eliminate the significant problems identified </w:t>
      </w:r>
      <w:r w:rsidR="00590F3D">
        <w:rPr>
          <w:lang w:val="en-US"/>
        </w:rPr>
        <w:t xml:space="preserve">during </w:t>
      </w:r>
      <w:r w:rsidRPr="00AF351D">
        <w:rPr>
          <w:lang w:val="en-US"/>
        </w:rPr>
        <w:t>APQR.</w:t>
      </w:r>
    </w:p>
    <w:p w14:paraId="1D5873A8" w14:textId="45AD17C9" w:rsidR="00590F3D" w:rsidRPr="00EE7382" w:rsidRDefault="00012755">
      <w:pPr>
        <w:pStyle w:val="ListParagraph"/>
        <w:numPr>
          <w:ilvl w:val="0"/>
          <w:numId w:val="11"/>
        </w:numPr>
        <w:rPr>
          <w:lang w:val="en-US"/>
        </w:rPr>
      </w:pPr>
      <w:r w:rsidRPr="00590F3D">
        <w:rPr>
          <w:lang w:val="en-US"/>
        </w:rPr>
        <w:t xml:space="preserve">The product is not suitable for further production and distribution due to issues identified </w:t>
      </w:r>
      <w:r w:rsidR="00590F3D" w:rsidRPr="00590F3D">
        <w:rPr>
          <w:lang w:val="en-US"/>
        </w:rPr>
        <w:t>during</w:t>
      </w:r>
      <w:r w:rsidRPr="00590F3D">
        <w:rPr>
          <w:lang w:val="en-US"/>
        </w:rPr>
        <w:t xml:space="preserve"> APQR.</w:t>
      </w:r>
    </w:p>
    <w:p w14:paraId="5DE68242" w14:textId="28F70C34" w:rsidR="00012755" w:rsidRPr="00590F3D" w:rsidRDefault="00012755">
      <w:pPr>
        <w:pStyle w:val="Heading3"/>
      </w:pPr>
      <w:bookmarkStart w:id="292" w:name="_Toc126138740"/>
      <w:r w:rsidRPr="00012755">
        <w:t>Material Sources</w:t>
      </w:r>
      <w:bookmarkEnd w:id="292"/>
    </w:p>
    <w:p w14:paraId="6F2010B0" w14:textId="77777777" w:rsidR="00012755" w:rsidRPr="00012755" w:rsidRDefault="00012755" w:rsidP="00012755">
      <w:pPr>
        <w:rPr>
          <w:lang w:val="en-US"/>
        </w:rPr>
      </w:pPr>
      <w:r w:rsidRPr="00012755">
        <w:rPr>
          <w:lang w:val="en-US"/>
        </w:rPr>
        <w:t xml:space="preserve">This section should provide a brief description of the quality of raw materials. A list of the relevant product components (e.g., pharmaceuticals, excipients, primary </w:t>
      </w:r>
      <w:proofErr w:type="gramStart"/>
      <w:r w:rsidRPr="00012755">
        <w:rPr>
          <w:lang w:val="en-US"/>
        </w:rPr>
        <w:t>packaging</w:t>
      </w:r>
      <w:proofErr w:type="gramEnd"/>
      <w:r w:rsidRPr="00012755">
        <w:rPr>
          <w:lang w:val="en-US"/>
        </w:rPr>
        <w:t xml:space="preserve"> and intermediates) should be provided. The following rules shall apply:</w:t>
      </w:r>
    </w:p>
    <w:p w14:paraId="3C2D33A9" w14:textId="5903A536" w:rsidR="00012755" w:rsidRPr="00590F3D" w:rsidRDefault="00012755">
      <w:pPr>
        <w:pStyle w:val="ListParagraph"/>
        <w:numPr>
          <w:ilvl w:val="0"/>
          <w:numId w:val="12"/>
        </w:numPr>
        <w:rPr>
          <w:lang w:val="en-US"/>
        </w:rPr>
      </w:pPr>
      <w:r w:rsidRPr="00590F3D">
        <w:rPr>
          <w:lang w:val="en-US"/>
        </w:rPr>
        <w:t>Materials that are pharmaceutical substances should be specifically identified.</w:t>
      </w:r>
    </w:p>
    <w:p w14:paraId="2D23C0D3" w14:textId="3C6CDCD7" w:rsidR="00012755" w:rsidRPr="00590F3D" w:rsidRDefault="00012755">
      <w:pPr>
        <w:pStyle w:val="ListParagraph"/>
        <w:numPr>
          <w:ilvl w:val="0"/>
          <w:numId w:val="12"/>
        </w:numPr>
        <w:rPr>
          <w:lang w:val="en-US"/>
        </w:rPr>
      </w:pPr>
      <w:r w:rsidRPr="00590F3D">
        <w:rPr>
          <w:lang w:val="en-US"/>
        </w:rPr>
        <w:t>For each ingredient listed, the supplier/manufacturer must be documented with qualification status and control information.</w:t>
      </w:r>
    </w:p>
    <w:p w14:paraId="4FA91DBE" w14:textId="200EF22C" w:rsidR="00012755" w:rsidRPr="00590F3D" w:rsidRDefault="00012755">
      <w:pPr>
        <w:pStyle w:val="ListParagraph"/>
        <w:numPr>
          <w:ilvl w:val="0"/>
          <w:numId w:val="12"/>
        </w:numPr>
        <w:rPr>
          <w:lang w:val="en-US"/>
        </w:rPr>
      </w:pPr>
      <w:r w:rsidRPr="00590F3D">
        <w:rPr>
          <w:lang w:val="en-US"/>
        </w:rPr>
        <w:t>Any change in supplier/manufacturer status should be noted and commented on.</w:t>
      </w:r>
    </w:p>
    <w:p w14:paraId="25E6D99E" w14:textId="148B54CC" w:rsidR="00012755" w:rsidRPr="00590F3D" w:rsidRDefault="00012755">
      <w:pPr>
        <w:pStyle w:val="ListParagraph"/>
        <w:numPr>
          <w:ilvl w:val="0"/>
          <w:numId w:val="12"/>
        </w:numPr>
        <w:rPr>
          <w:lang w:val="en-US"/>
        </w:rPr>
      </w:pPr>
      <w:r w:rsidRPr="00590F3D">
        <w:rPr>
          <w:lang w:val="en-US"/>
        </w:rPr>
        <w:t xml:space="preserve">Any material from a new source should be noted and briefly explained.</w:t>
      </w:r>
    </w:p>
    <w:p w14:paraId="1FA9C8D6" w14:textId="7ED42612" w:rsidR="00012755" w:rsidRPr="00590F3D" w:rsidRDefault="00012755">
      <w:pPr>
        <w:pStyle w:val="ListParagraph"/>
        <w:numPr>
          <w:ilvl w:val="0"/>
          <w:numId w:val="12"/>
        </w:numPr>
        <w:rPr>
          <w:lang w:val="en-US"/>
        </w:rPr>
      </w:pPr>
      <w:r w:rsidRPr="00590F3D">
        <w:rPr>
          <w:lang w:val="en-US"/>
        </w:rPr>
        <w:t xml:space="preserve">In addition, </w:t>
      </w:r>
      <w:del w:id="293" w:author="Andrii Kuznietsov" w:date="2023-02-01T10:10:00Z">
        <w:r w:rsidR="000F135D" w:rsidRPr="000E3DFA" w:rsidDel="00A266A0">
          <w:rPr>
            <w:highlight w:val="yellow"/>
            <w:lang w:val="en-US"/>
          </w:rPr>
          <w:delText>&lt;</w:delText>
        </w:r>
      </w:del>
      <w:proofErr w:type="gramStart"/>
      <w:ins w:id="294" w:author="Andrii Kuznietsov" w:date="2023-02-01T10:10:00Z">
        <w:r w:rsidR="00A266A0">
          <w:rPr>
            <w:highlight w:val="yellow"/>
            <w:lang w:val="en-US"/>
          </w:rPr>
          <w:t xml:space="preserve">APQR Report</w:t>
        </w:r>
      </w:ins>
      <w:r w:rsidR="000F135D">
        <w:rPr>
          <w:lang w:val="en-US"/>
        </w:rPr>
        <w:t xml:space="preserve"> </w:t>
      </w:r>
      <w:r w:rsidRPr="00590F3D">
        <w:rPr>
          <w:lang w:val="en-US"/>
        </w:rPr>
        <w:t xml:space="preserve">for Finished Product should confirm the revision of </w:t>
      </w:r>
      <w:r w:rsidR="000F135D">
        <w:rPr>
          <w:lang w:val="en-US"/>
        </w:rPr>
        <w:t xml:space="preserve">related </w:t>
      </w:r>
      <w:del w:id="297" w:author="Andrii Kuznietsov" w:date="2023-02-01T10:10:00Z">
        <w:r w:rsidR="000F135D" w:rsidRPr="000E3DFA" w:rsidDel="00A266A0">
          <w:rPr>
            <w:highlight w:val="yellow"/>
            <w:lang w:val="en-US"/>
          </w:rPr>
          <w:delText>&lt;</w:delText>
        </w:r>
      </w:del>
      <w:ins w:id="298" w:author="Andrii Kuznietsov" w:date="2023-02-01T10:10:00Z">
        <w:r w:rsidR="00A266A0">
          <w:rPr>
            <w:highlight w:val="yellow"/>
            <w:lang w:val="en-US"/>
          </w:rPr>
          <w:t xml:space="preserve">APQR Report</w:t>
        </w:r>
      </w:ins>
      <w:r w:rsidR="000F135D">
        <w:rPr>
          <w:lang w:val="en-US"/>
        </w:rPr>
        <w:t xml:space="preserve"> </w:t>
      </w:r>
      <w:r w:rsidRPr="00590F3D">
        <w:rPr>
          <w:lang w:val="en-US"/>
        </w:rPr>
        <w:t>for the pharmaceutical substance, indicating the document number and/or title and the dates of the review period.</w:t>
      </w:r>
    </w:p>
    <w:p w14:paraId="0ECBB527" w14:textId="335A8BF0" w:rsidR="00012755" w:rsidRPr="000F135D" w:rsidRDefault="00012755">
      <w:pPr>
        <w:pStyle w:val="Heading3"/>
      </w:pPr>
      <w:bookmarkStart w:id="301" w:name="_Toc126138741"/>
      <w:r w:rsidRPr="00012755">
        <w:t>Manufacturing</w:t>
      </w:r>
      <w:bookmarkEnd w:id="301"/>
    </w:p>
    <w:p w14:paraId="37F15FFA" w14:textId="77777777" w:rsidR="00012755" w:rsidRPr="00012755" w:rsidRDefault="00012755" w:rsidP="00012755">
      <w:pPr>
        <w:rPr>
          <w:lang w:val="en-US"/>
        </w:rPr>
      </w:pPr>
      <w:r w:rsidRPr="00012755">
        <w:rPr>
          <w:lang w:val="en-US"/>
        </w:rPr>
        <w:t>This module should include:</w:t>
      </w:r>
    </w:p>
    <w:p w14:paraId="41FBC63F" w14:textId="6D308BE0" w:rsidR="00012755" w:rsidRPr="000F135D" w:rsidRDefault="00012755">
      <w:pPr>
        <w:pStyle w:val="ListParagraph"/>
        <w:numPr>
          <w:ilvl w:val="0"/>
          <w:numId w:val="13"/>
        </w:numPr>
        <w:rPr>
          <w:lang w:val="en-US"/>
        </w:rPr>
      </w:pPr>
      <w:r w:rsidRPr="000F135D">
        <w:rPr>
          <w:lang w:val="en-US"/>
        </w:rPr>
        <w:t>Number of lots produced during the period under review that were intended for commercial use and provide comments on lots not yet released.</w:t>
      </w:r>
    </w:p>
    <w:p w14:paraId="72F14337" w14:textId="26760762" w:rsidR="00012755" w:rsidRPr="000F135D" w:rsidRDefault="00012755">
      <w:pPr>
        <w:pStyle w:val="ListParagraph"/>
        <w:numPr>
          <w:ilvl w:val="0"/>
          <w:numId w:val="13"/>
        </w:numPr>
        <w:rPr>
          <w:lang w:val="en-US"/>
        </w:rPr>
      </w:pPr>
      <w:r w:rsidRPr="000F135D">
        <w:rPr>
          <w:lang w:val="en-US"/>
        </w:rPr>
        <w:t>The number of lots released during the reporting period.</w:t>
      </w:r>
    </w:p>
    <w:p w14:paraId="2CAC7723" w14:textId="16DE20A9" w:rsidR="00012755" w:rsidRPr="000F135D" w:rsidRDefault="00012755">
      <w:pPr>
        <w:pStyle w:val="ListParagraph"/>
        <w:numPr>
          <w:ilvl w:val="0"/>
          <w:numId w:val="13"/>
        </w:numPr>
        <w:rPr>
          <w:lang w:val="en-US"/>
        </w:rPr>
      </w:pPr>
      <w:r w:rsidRPr="000F135D">
        <w:rPr>
          <w:lang w:val="en-US"/>
        </w:rPr>
        <w:t>Number of lots rejected during the review period, reference to the relevant investigation and decision on the part.</w:t>
      </w:r>
    </w:p>
    <w:p w14:paraId="6F6351C1" w14:textId="70033E02" w:rsidR="00012755" w:rsidRPr="000F135D" w:rsidRDefault="00012755">
      <w:pPr>
        <w:pStyle w:val="ListParagraph"/>
        <w:numPr>
          <w:ilvl w:val="0"/>
          <w:numId w:val="13"/>
        </w:numPr>
        <w:rPr>
          <w:lang w:val="en-US"/>
        </w:rPr>
      </w:pPr>
      <w:r w:rsidRPr="000F135D">
        <w:rPr>
          <w:lang w:val="en-US"/>
        </w:rPr>
        <w:t>Number of lots that were reprocessed during the review period (where reprocessing steps are not part of the approved process) and a reference to the relevant rationale.</w:t>
      </w:r>
    </w:p>
    <w:p w14:paraId="5044435C" w14:textId="7E8569E6" w:rsidR="00012755" w:rsidRPr="000F135D" w:rsidRDefault="00012755">
      <w:pPr>
        <w:pStyle w:val="ListParagraph"/>
        <w:numPr>
          <w:ilvl w:val="0"/>
          <w:numId w:val="13"/>
        </w:numPr>
        <w:rPr>
          <w:lang w:val="en-US"/>
        </w:rPr>
      </w:pPr>
      <w:r w:rsidRPr="000F135D">
        <w:rPr>
          <w:lang w:val="en-US"/>
        </w:rPr>
        <w:t>Number of reworked and reprocessed batches during the reporting period.</w:t>
      </w:r>
    </w:p>
    <w:p w14:paraId="65D91023" w14:textId="324B3C54" w:rsidR="00012755" w:rsidRPr="000F135D" w:rsidRDefault="00012755">
      <w:pPr>
        <w:pStyle w:val="ListParagraph"/>
        <w:numPr>
          <w:ilvl w:val="0"/>
          <w:numId w:val="13"/>
        </w:numPr>
        <w:rPr>
          <w:lang w:val="en-US"/>
        </w:rPr>
      </w:pPr>
      <w:r w:rsidRPr="000F135D">
        <w:rPr>
          <w:lang w:val="en-US"/>
        </w:rPr>
        <w:t xml:space="preserve">A list of batch numbers or a summary of the number of batches may be provided.</w:t>
      </w:r>
    </w:p>
    <w:p w14:paraId="534D083F" w14:textId="2BC56A6A" w:rsidR="00012755" w:rsidRPr="00012755" w:rsidRDefault="00012755" w:rsidP="00012755">
      <w:pPr>
        <w:rPr>
          <w:lang w:val="en-US"/>
        </w:rPr>
      </w:pPr>
      <w:r w:rsidRPr="00012755">
        <w:rPr>
          <w:lang w:val="en-US"/>
        </w:rPr>
        <w:lastRenderedPageBreak/>
        <w:t xml:space="preserve">At a minimum, a list of all materials covered (drugs, pharmaceuticals, combination products, and finished products) should be provided to clearly document the materials that fall within the scope of this </w:t>
      </w:r>
      <w:del w:id="302" w:author="Andrii Kuznietsov" w:date="2023-02-01T10:10:00Z">
        <w:r w:rsidR="000F135D" w:rsidRPr="000E3DFA" w:rsidDel="00A266A0">
          <w:rPr>
            <w:highlight w:val="yellow"/>
            <w:lang w:val="en-US"/>
          </w:rPr>
          <w:delText>&lt;</w:delText>
        </w:r>
      </w:del>
      <w:proofErr w:type="gramStart"/>
      <w:ins w:id="303" w:author="Andrii Kuznietsov" w:date="2023-02-01T10:10:00Z">
        <w:r w:rsidR="00A266A0">
          <w:rPr>
            <w:highlight w:val="yellow"/>
            <w:lang w:val="en-US"/>
          </w:rPr>
          <w:t xml:space="preserve">APQR Report</w:t>
        </w:r>
      </w:ins>
      <w:r w:rsidRPr="00012755">
        <w:rPr>
          <w:lang w:val="en-US"/>
        </w:rPr>
        <w:t xml:space="preserve">.</w:t>
      </w:r>
    </w:p>
    <w:p w14:paraId="4D424A8D" w14:textId="4F90314F" w:rsidR="00012755" w:rsidRPr="00012755" w:rsidRDefault="00012755" w:rsidP="00012755">
      <w:pPr>
        <w:rPr>
          <w:lang w:val="en-US"/>
        </w:rPr>
      </w:pPr>
      <w:r w:rsidRPr="00012755">
        <w:rPr>
          <w:lang w:val="en-US"/>
        </w:rPr>
        <w:t xml:space="preserve">A reference should be provided for the last batch from the previous </w:t>
      </w:r>
      <w:del w:id="306" w:author="Andrii Kuznietsov" w:date="2023-02-01T10:10:00Z">
        <w:r w:rsidR="00351D0D" w:rsidRPr="000E3DFA" w:rsidDel="00A266A0">
          <w:rPr>
            <w:highlight w:val="yellow"/>
            <w:lang w:val="en-US"/>
          </w:rPr>
          <w:delText>&lt;</w:delText>
        </w:r>
      </w:del>
      <w:proofErr w:type="gramStart"/>
      <w:ins w:id="307" w:author="Andrii Kuznietsov" w:date="2023-02-01T10:10:00Z">
        <w:r w:rsidR="00A266A0">
          <w:rPr>
            <w:highlight w:val="yellow"/>
            <w:lang w:val="en-US"/>
          </w:rPr>
          <w:t xml:space="preserve">APQR Report</w:t>
        </w:r>
      </w:ins>
      <w:r w:rsidR="00351D0D">
        <w:rPr>
          <w:lang w:val="en-US"/>
        </w:rPr>
        <w:t xml:space="preserve"> </w:t>
      </w:r>
      <w:r w:rsidRPr="00012755">
        <w:rPr>
          <w:lang w:val="en-US"/>
        </w:rPr>
        <w:t>and the first batch from the current APQR. A statement that all batches intended for commercial use are included should be provided.</w:t>
      </w:r>
    </w:p>
    <w:p w14:paraId="0332F21F" w14:textId="77777777" w:rsidR="00012755" w:rsidRPr="00012755" w:rsidRDefault="00012755" w:rsidP="00012755">
      <w:pPr>
        <w:rPr>
          <w:lang w:val="en-US"/>
        </w:rPr>
      </w:pPr>
      <w:r w:rsidRPr="00012755">
        <w:rPr>
          <w:lang w:val="en-US"/>
        </w:rPr>
        <w:t>For a list of batches produced during the period under review, any missing batches should be explained and justified, e.g., due to validation batches pending approval, orders cancelled/cancelled prior to the start of production, etc.</w:t>
      </w:r>
    </w:p>
    <w:p w14:paraId="35D42CE5" w14:textId="594F15BA" w:rsidR="00012755" w:rsidRPr="00012755" w:rsidRDefault="00012755" w:rsidP="00012755">
      <w:pPr>
        <w:rPr>
          <w:lang w:val="en-US"/>
        </w:rPr>
      </w:pPr>
      <w:r w:rsidRPr="00012755">
        <w:rPr>
          <w:lang w:val="en-US"/>
        </w:rPr>
        <w:t>A flow chart or a brief description of the manufacturing process may be included in this section.</w:t>
      </w:r>
    </w:p>
    <w:p w14:paraId="355AC9F6" w14:textId="3697E625" w:rsidR="00012755" w:rsidRPr="00351D0D" w:rsidRDefault="00012755">
      <w:pPr>
        <w:pStyle w:val="Heading3"/>
      </w:pPr>
      <w:bookmarkStart w:id="310" w:name="_Toc126138742"/>
      <w:r w:rsidRPr="00012755">
        <w:t>Data analysis and trending</w:t>
      </w:r>
      <w:bookmarkEnd w:id="310"/>
    </w:p>
    <w:p w14:paraId="7702B875" w14:textId="77777777" w:rsidR="00012755" w:rsidRPr="00012755" w:rsidRDefault="00012755" w:rsidP="00012755">
      <w:pPr>
        <w:rPr>
          <w:lang w:val="en-US"/>
        </w:rPr>
      </w:pPr>
      <w:r w:rsidRPr="00012755">
        <w:rPr>
          <w:lang w:val="en-US"/>
        </w:rPr>
        <w:t>Analytical data from release tests and in-process controls (IPC), if they replace release tests, for all lots placed during the reporting period should be reviewed. The following Information on the statistical method can be used for the evaluation:</w:t>
      </w:r>
    </w:p>
    <w:p w14:paraId="3E6B5564" w14:textId="58C10E22" w:rsidR="00012755" w:rsidRPr="00351D0D" w:rsidRDefault="00012755">
      <w:pPr>
        <w:pStyle w:val="ListParagraph"/>
        <w:numPr>
          <w:ilvl w:val="0"/>
          <w:numId w:val="14"/>
        </w:numPr>
        <w:rPr>
          <w:lang w:val="en-US"/>
        </w:rPr>
      </w:pPr>
      <w:r w:rsidRPr="00351D0D">
        <w:rPr>
          <w:lang w:val="en-US"/>
        </w:rPr>
        <w:t>information on the statistical method used to determine the statistical method used for the evaluation,</w:t>
      </w:r>
    </w:p>
    <w:p w14:paraId="36B7C4F4" w14:textId="42D99833" w:rsidR="00012755" w:rsidRPr="00351D0D" w:rsidRDefault="00012755">
      <w:pPr>
        <w:pStyle w:val="ListParagraph"/>
        <w:numPr>
          <w:ilvl w:val="0"/>
          <w:numId w:val="14"/>
        </w:numPr>
        <w:rPr>
          <w:lang w:val="en-US"/>
        </w:rPr>
      </w:pPr>
      <w:r w:rsidRPr="00351D0D">
        <w:rPr>
          <w:lang w:val="en-US"/>
        </w:rPr>
        <w:t>appropriate summaries and aids for data evaluation and interpretation (e.g., trend charts),</w:t>
      </w:r>
    </w:p>
    <w:p w14:paraId="430BA67F" w14:textId="03DE6D7B" w:rsidR="00012755" w:rsidRPr="00351D0D" w:rsidRDefault="00012755">
      <w:pPr>
        <w:pStyle w:val="ListParagraph"/>
        <w:numPr>
          <w:ilvl w:val="0"/>
          <w:numId w:val="14"/>
        </w:numPr>
        <w:rPr>
          <w:lang w:val="en-US"/>
        </w:rPr>
      </w:pPr>
      <w:r w:rsidRPr="00351D0D">
        <w:rPr>
          <w:lang w:val="en-US"/>
        </w:rPr>
        <w:t>Any trends considered relevant should be discussed, including comparison with data from previous reporting periods, particularly in the context of demonstrating the effectiveness of CAPA.</w:t>
      </w:r>
    </w:p>
    <w:p w14:paraId="30FF3885" w14:textId="28AD3882" w:rsidR="00012755" w:rsidRPr="00351D0D" w:rsidRDefault="00012755">
      <w:pPr>
        <w:pStyle w:val="ListParagraph"/>
        <w:numPr>
          <w:ilvl w:val="0"/>
          <w:numId w:val="14"/>
        </w:numPr>
        <w:rPr>
          <w:lang w:val="en-US"/>
        </w:rPr>
      </w:pPr>
      <w:r w:rsidRPr="00351D0D">
        <w:rPr>
          <w:lang w:val="en-US"/>
        </w:rPr>
        <w:t xml:space="preserve">It is necessary to provide an opinion on this review and make recommendations if CAPAs are required. The applicable monographs or test specifications should be cited.</w:t>
      </w:r>
    </w:p>
    <w:p w14:paraId="63AE3299" w14:textId="6C7AA226" w:rsidR="00012755" w:rsidRPr="005E038B" w:rsidRDefault="00012755">
      <w:pPr>
        <w:pStyle w:val="ListParagraph"/>
        <w:numPr>
          <w:ilvl w:val="0"/>
          <w:numId w:val="14"/>
        </w:numPr>
        <w:rPr>
          <w:lang w:val="en-US"/>
        </w:rPr>
      </w:pPr>
      <w:r w:rsidRPr="00351D0D">
        <w:rPr>
          <w:lang w:val="en-US"/>
        </w:rPr>
        <w:t xml:space="preserve">All related CAPAs should be documented through the </w:t>
      </w:r>
      <w:del w:id="311" w:author="Andrii Kuznietsov" w:date="2023-02-01T10:10:00Z">
        <w:r w:rsidR="0039177D" w:rsidRPr="00346501" w:rsidDel="00A266A0">
          <w:rPr>
            <w:b/>
            <w:bCs/>
            <w:highlight w:val="yellow"/>
            <w:lang w:val="en-US"/>
          </w:rPr>
          <w:delText>&lt;</w:delText>
        </w:r>
      </w:del>
      <w:proofErr w:type="gramStart"/>
      <w:ins w:id="312" w:author="Andrii Kuznietsov" w:date="2023-02-01T10:10:00Z">
        <w:r w:rsidR="00A266A0">
          <w:rPr>
            <w:b/>
            <w:bCs/>
            <w:highlight w:val="yellow"/>
            <w:lang w:val="en-US"/>
          </w:rPr>
          <w:t xml:space="preserve">SOP-07</w:t>
        </w:r>
      </w:ins>
      <w:r w:rsidR="0039177D" w:rsidRPr="00346501">
        <w:rPr>
          <w:b/>
          <w:bCs/>
          <w:highlight w:val="yellow"/>
          <w:lang w:val="en-US"/>
        </w:rPr>
        <w:t xml:space="preserve"> </w:t>
      </w:r>
      <w:del w:id="315" w:author="Andrii Kuznietsov" w:date="2023-02-01T10:10:00Z">
        <w:r w:rsidR="00346501" w:rsidRPr="00346501" w:rsidDel="00A266A0">
          <w:rPr>
            <w:b/>
            <w:bCs/>
            <w:highlight w:val="yellow"/>
            <w:lang w:val="en-US"/>
          </w:rPr>
          <w:delText>&lt;</w:delText>
        </w:r>
      </w:del>
      <w:ins w:id="316" w:author="Andrii Kuznietsov" w:date="2023-02-01T10:10:00Z">
        <w:r w:rsidR="00A266A0">
          <w:rPr>
            <w:b/>
            <w:bCs/>
            <w:highlight w:val="yellow"/>
            <w:lang w:val="en-US"/>
          </w:rPr>
          <w:t xml:space="preserve">CAPA Management</w:t>
        </w:r>
      </w:ins>
      <w:r w:rsidRPr="00351D0D">
        <w:rPr>
          <w:lang w:val="en-US"/>
        </w:rPr>
        <w:t xml:space="preserve"> and realized under Changes in processing methods and/or analytical methods and specifications</w:t>
      </w:r>
      <w:r w:rsidR="00346501">
        <w:rPr>
          <w:lang w:val="en-US"/>
        </w:rPr>
        <w:t xml:space="preserve"> according to </w:t>
      </w:r>
      <w:del w:id="319" w:author="Andrii Kuznietsov" w:date="2023-02-01T10:10:00Z">
        <w:r w:rsidR="005E038B" w:rsidRPr="005E038B" w:rsidDel="00A266A0">
          <w:rPr>
            <w:b/>
            <w:bCs/>
            <w:highlight w:val="yellow"/>
            <w:lang w:val="en-US"/>
          </w:rPr>
          <w:delText>&lt;</w:delText>
        </w:r>
      </w:del>
      <w:ins w:id="320" w:author="Andrii Kuznietsov" w:date="2023-02-01T10:10:00Z">
        <w:r w:rsidR="00A266A0">
          <w:rPr>
            <w:b/>
            <w:bCs/>
            <w:highlight w:val="yellow"/>
            <w:lang w:val="en-US"/>
          </w:rPr>
          <w:t xml:space="preserve">SOP-05</w:t>
        </w:r>
      </w:ins>
      <w:r w:rsidR="005E038B" w:rsidRPr="005E038B">
        <w:rPr>
          <w:b/>
          <w:bCs/>
          <w:highlight w:val="yellow"/>
          <w:lang w:val="en-US"/>
        </w:rPr>
        <w:t xml:space="preserve"> </w:t>
      </w:r>
      <w:del w:id="323" w:author="Andrii Kuznietsov" w:date="2023-02-01T10:10:00Z">
        <w:r w:rsidR="005E038B" w:rsidRPr="005E038B" w:rsidDel="00A266A0">
          <w:rPr>
            <w:b/>
            <w:bCs/>
            <w:highlight w:val="yellow"/>
            <w:lang w:val="en-US"/>
          </w:rPr>
          <w:delText>&lt;</w:delText>
        </w:r>
      </w:del>
      <w:ins w:id="324" w:author="Andrii Kuznietsov" w:date="2023-02-01T10:10:00Z">
        <w:r w:rsidR="00A266A0">
          <w:rPr>
            <w:b/>
            <w:bCs/>
            <w:highlight w:val="yellow"/>
            <w:lang w:val="en-US"/>
          </w:rPr>
          <w:t xml:space="preserve">Change Management</w:t>
        </w:r>
      </w:ins>
      <w:r w:rsidRPr="00351D0D">
        <w:rPr>
          <w:lang w:val="en-US"/>
        </w:rPr>
        <w:t>.</w:t>
      </w:r>
    </w:p>
    <w:p w14:paraId="74528286" w14:textId="7C3973EA" w:rsidR="00012755" w:rsidRPr="005E038B" w:rsidRDefault="00012755">
      <w:pPr>
        <w:pStyle w:val="Heading3"/>
      </w:pPr>
      <w:bookmarkStart w:id="327" w:name="_Toc126138743"/>
      <w:r w:rsidRPr="00012755">
        <w:t>Deviations</w:t>
      </w:r>
      <w:r w:rsidR="005E038B">
        <w:t xml:space="preserve"> and </w:t>
      </w:r>
      <w:del w:id="328" w:author="Anna Lancova" w:date="2023-01-27T17:46:00Z">
        <w:r w:rsidR="005E038B" w:rsidDel="00E91DE4">
          <w:delText>Nonconformances</w:delText>
        </w:r>
      </w:del>
      <w:ins w:id="329" w:author="Anna Lancova" w:date="2023-01-27T17:46:00Z">
        <w:r w:rsidR="00E91DE4">
          <w:t>Nonconformities</w:t>
        </w:r>
      </w:ins>
      <w:bookmarkEnd w:id="327"/>
    </w:p>
    <w:p w14:paraId="1C663D0D" w14:textId="2DCCEE2D" w:rsidR="00012755" w:rsidRPr="00012755" w:rsidRDefault="00012755" w:rsidP="00012755">
      <w:pPr>
        <w:rPr>
          <w:lang w:val="en-US"/>
        </w:rPr>
      </w:pPr>
      <w:r w:rsidRPr="00012755">
        <w:rPr>
          <w:lang w:val="en-US"/>
        </w:rPr>
        <w:t>All product</w:t>
      </w:r>
      <w:r w:rsidR="0006787D">
        <w:rPr>
          <w:lang w:val="en-US"/>
        </w:rPr>
        <w:t xml:space="preserve"> related</w:t>
      </w:r>
      <w:r w:rsidRPr="00012755">
        <w:rPr>
          <w:lang w:val="en-US"/>
        </w:rPr>
        <w:t xml:space="preserve"> Deviations</w:t>
      </w:r>
      <w:r w:rsidR="0006787D">
        <w:rPr>
          <w:lang w:val="en-US"/>
        </w:rPr>
        <w:t xml:space="preserve"> and </w:t>
      </w:r>
      <w:del w:id="330" w:author="Anna Lancova" w:date="2023-01-27T17:46:00Z">
        <w:r w:rsidR="0006787D" w:rsidDel="00E91DE4">
          <w:rPr>
            <w:lang w:val="en-US"/>
          </w:rPr>
          <w:delText>Nonconformances</w:delText>
        </w:r>
      </w:del>
      <w:ins w:id="331" w:author="Anna Lancova" w:date="2023-01-27T17:46:00Z">
        <w:r w:rsidR="00E91DE4">
          <w:rPr>
            <w:lang w:val="en-US"/>
          </w:rPr>
          <w:t>Nonconformities</w:t>
        </w:r>
      </w:ins>
      <w:r w:rsidRPr="00012755">
        <w:rPr>
          <w:lang w:val="en-US"/>
        </w:rPr>
        <w:t xml:space="preserve"> closed during the review period must be submitted with reference to the investigation, root cause, the relevant CAPA and the effectiveness of the CAPA. For critical Deviations</w:t>
      </w:r>
      <w:r w:rsidR="0006787D">
        <w:rPr>
          <w:lang w:val="en-US"/>
        </w:rPr>
        <w:t xml:space="preserve"> and </w:t>
      </w:r>
      <w:del w:id="332" w:author="Anna Lancova" w:date="2023-01-27T17:46:00Z">
        <w:r w:rsidR="0006787D" w:rsidDel="00E91DE4">
          <w:rPr>
            <w:lang w:val="en-US"/>
          </w:rPr>
          <w:delText>Nonconformances</w:delText>
        </w:r>
      </w:del>
      <w:ins w:id="333" w:author="Anna Lancova" w:date="2023-01-27T17:46:00Z">
        <w:r w:rsidR="00E91DE4">
          <w:rPr>
            <w:lang w:val="en-US"/>
          </w:rPr>
          <w:t>Nonconformities</w:t>
        </w:r>
      </w:ins>
      <w:r w:rsidRPr="00012755">
        <w:rPr>
          <w:lang w:val="en-US"/>
        </w:rPr>
        <w:t xml:space="preserve"> a summary should be included.</w:t>
      </w:r>
    </w:p>
    <w:p w14:paraId="4B672FA5" w14:textId="7D0C1E19" w:rsidR="00012755" w:rsidRPr="00012755" w:rsidRDefault="00012755" w:rsidP="00012755">
      <w:pPr>
        <w:rPr>
          <w:lang w:val="en-US"/>
        </w:rPr>
      </w:pPr>
      <w:r w:rsidRPr="00012755">
        <w:rPr>
          <w:lang w:val="en-US"/>
        </w:rPr>
        <w:t xml:space="preserve">A trend analysis of rejections should be conducted, and any observed trends or recurrences should be discussed along with the effectiveness of the CAPA (if the effectiveness of the CAPA cannot yet be assessed, it should be reviewed in the next reporting period). If a site periodically (for example, quarterly or semi-annually, but not annually) analyzes trends in Deviations and/or </w:t>
      </w:r>
      <w:del w:id="334" w:author="Anna Lancova" w:date="2023-01-27T17:46:00Z">
        <w:r w:rsidRPr="00012755" w:rsidDel="00E91DE4">
          <w:rPr>
            <w:lang w:val="en-US"/>
          </w:rPr>
          <w:delText>nonconformances</w:delText>
        </w:r>
      </w:del>
      <w:ins w:id="335" w:author="Anna Lancova" w:date="2023-01-27T17:46:00Z">
        <w:r w:rsidR="00E91DE4">
          <w:rPr>
            <w:lang w:val="en-US"/>
          </w:rPr>
          <w:t>Nonconformities</w:t>
        </w:r>
      </w:ins>
      <w:r w:rsidRPr="00012755">
        <w:rPr>
          <w:lang w:val="en-US"/>
        </w:rPr>
        <w:t xml:space="preserve"> for a particular product and this evaluation is documented in an approved report, it is acceptable for the site to reference these reports rather than conducting an analysis of trends in the APQR itself. In this case, the relevant reports should be referenced, and the findings copied to the APQR. If any trends and/or issues are identified </w:t>
      </w:r>
      <w:r w:rsidR="0006787D">
        <w:rPr>
          <w:lang w:val="en-US"/>
        </w:rPr>
        <w:t>during</w:t>
      </w:r>
      <w:r w:rsidRPr="00012755">
        <w:rPr>
          <w:lang w:val="en-US"/>
        </w:rPr>
        <w:t xml:space="preserve"> APQR, further CAPA measurements shall be proposed. If the review period is not fully covered by the available trend reports (for example, the last quarterly report is prior to September and the APQR period is prior to November), confirm that the unassessed months will be covered in the next APQR.</w:t>
      </w:r>
    </w:p>
    <w:p w14:paraId="012B97DF" w14:textId="3632EDB6" w:rsidR="00012755" w:rsidRPr="00A7031C" w:rsidRDefault="00012755">
      <w:pPr>
        <w:pStyle w:val="Heading3"/>
      </w:pPr>
      <w:bookmarkStart w:id="336" w:name="_Toc126138744"/>
      <w:r w:rsidRPr="00012755">
        <w:lastRenderedPageBreak/>
        <w:t>Out-of-Specification results</w:t>
      </w:r>
      <w:bookmarkEnd w:id="336"/>
    </w:p>
    <w:p w14:paraId="006DFA77" w14:textId="1F2FFA26" w:rsidR="00012755" w:rsidRPr="00012755" w:rsidRDefault="00012755" w:rsidP="00012755">
      <w:pPr>
        <w:rPr>
          <w:lang w:val="en-US"/>
        </w:rPr>
      </w:pPr>
      <w:r w:rsidRPr="00012755">
        <w:rPr>
          <w:lang w:val="en-US"/>
        </w:rPr>
        <w:t xml:space="preserve">All lots with an </w:t>
      </w:r>
      <w:ins w:id="337" w:author="Anna Lancova" w:date="2023-01-27T19:59:00Z">
        <w:r w:rsidR="004D6D50">
          <w:rPr>
            <w:lang w:val="en-US"/>
          </w:rPr>
          <w:t xml:space="preserve">Out-of-Specification </w:t>
        </w:r>
      </w:ins>
      <w:r w:rsidRPr="00012755">
        <w:rPr>
          <w:lang w:val="en-US"/>
        </w:rPr>
        <w:t>OOS confirmed outcome that closed during the review period must be submitted, including a summary and references to relevant research, root cause, relevant CAPAs, and CAPA effectiveness. If the OOS was not closed within the review period, this should be reported and will be discussed in the next report.</w:t>
      </w:r>
    </w:p>
    <w:p w14:paraId="162E6068" w14:textId="37AB8FAE" w:rsidR="00012755" w:rsidRPr="00012755" w:rsidRDefault="00012755" w:rsidP="00012755">
      <w:pPr>
        <w:rPr>
          <w:lang w:val="en-US"/>
        </w:rPr>
      </w:pPr>
      <w:r w:rsidRPr="00012755">
        <w:rPr>
          <w:lang w:val="en-US"/>
        </w:rPr>
        <w:t xml:space="preserve">Such events should be reviewed, and any observed trends or recurrences should be discussed along with CAPA effectiveness (if CAPA effectiveness cannot yet be assessed, this should be considered in the next review period e.g., </w:t>
      </w:r>
      <w:proofErr w:type="gramStart"/>
      <w:r w:rsidRPr="00012755">
        <w:rPr>
          <w:lang w:val="en-US"/>
        </w:rPr>
        <w:t xml:space="preserve">quarterly</w:t>
      </w:r>
      <w:proofErr w:type="gramEnd"/>
      <w:r w:rsidRPr="00012755">
        <w:rPr>
          <w:lang w:val="en-US"/>
        </w:rPr>
        <w:t xml:space="preserve"> or bi-annually, but not annually). OOS trends for a specific product and this assessment are documented in an approved report; it is acceptable for the site to refer to these reports rather than making the trends in the APQR itself. In this case, the relevant reports should be referenced, and the findings copied to the </w:t>
      </w:r>
      <w:del w:id="338" w:author="Andrii Kuznietsov" w:date="2023-02-01T10:10:00Z">
        <w:r w:rsidR="004C1521" w:rsidRPr="000E3DFA" w:rsidDel="00A266A0">
          <w:rPr>
            <w:highlight w:val="yellow"/>
            <w:lang w:val="en-US"/>
          </w:rPr>
          <w:delText>&lt;</w:delText>
        </w:r>
      </w:del>
      <w:proofErr w:type="gramStart"/>
      <w:ins w:id="339" w:author="Andrii Kuznietsov" w:date="2023-02-01T10:10:00Z">
        <w:r w:rsidR="00A266A0">
          <w:rPr>
            <w:highlight w:val="yellow"/>
            <w:lang w:val="en-US"/>
          </w:rPr>
          <w:t xml:space="preserve">APQR Report</w:t>
        </w:r>
      </w:ins>
      <w:r w:rsidRPr="00012755">
        <w:rPr>
          <w:lang w:val="en-US"/>
        </w:rPr>
        <w:t>. If any trends and/or issues are identified in the APQR, the CAPA reviewing the issue should be contacted. If the review period is not fully covered by the available trend reports (for example, the last quarterly report is prior to September and the APQR period is prior to November), confirm that the unassessed months will be covered in the next APQR.</w:t>
      </w:r>
    </w:p>
    <w:p w14:paraId="0C35251A" w14:textId="53232F30" w:rsidR="00012755" w:rsidRPr="00012755" w:rsidDel="001525CD" w:rsidRDefault="00012755">
      <w:pPr>
        <w:pStyle w:val="Heading3"/>
        <w:rPr>
          <w:del w:id="342" w:author="Anna Lancova" w:date="2023-01-27T20:00:00Z"/>
        </w:rPr>
        <w:pPrChange w:id="343" w:author="Anna Lancova" w:date="2023-01-27T20:00:00Z">
          <w:pPr/>
        </w:pPrChange>
      </w:pPr>
      <w:bookmarkStart w:id="344" w:name="_Toc126138745"/>
      <w:bookmarkEnd w:id="344"/>
    </w:p>
    <w:p w14:paraId="6DDCFAD2" w14:textId="07D638A8" w:rsidR="00012755" w:rsidRPr="00012755" w:rsidDel="001525CD" w:rsidRDefault="00012755">
      <w:pPr>
        <w:pStyle w:val="Heading3"/>
        <w:rPr>
          <w:del w:id="345" w:author="Anna Lancova" w:date="2023-01-27T20:00:00Z"/>
        </w:rPr>
        <w:pPrChange w:id="346" w:author="Anna Lancova" w:date="2023-01-27T20:00:00Z">
          <w:pPr/>
        </w:pPrChange>
      </w:pPr>
      <w:bookmarkStart w:id="347" w:name="_Toc126138746"/>
      <w:bookmarkEnd w:id="347"/>
    </w:p>
    <w:p w14:paraId="7F5C3A50" w14:textId="347B6BB5" w:rsidR="00012755" w:rsidRPr="004C1521" w:rsidRDefault="00012755">
      <w:pPr>
        <w:pStyle w:val="Heading3"/>
      </w:pPr>
      <w:bookmarkStart w:id="348" w:name="_Toc126138747"/>
      <w:r w:rsidRPr="00012755">
        <w:t>Process and Analytical Changes</w:t>
      </w:r>
      <w:bookmarkEnd w:id="348"/>
    </w:p>
    <w:p w14:paraId="59244325" w14:textId="5A4D25B0" w:rsidR="00012755" w:rsidRPr="00012755" w:rsidRDefault="00012755" w:rsidP="00012755">
      <w:pPr>
        <w:rPr>
          <w:lang w:val="en-US"/>
        </w:rPr>
      </w:pPr>
      <w:r w:rsidRPr="00012755">
        <w:rPr>
          <w:lang w:val="en-US"/>
        </w:rPr>
        <w:t xml:space="preserve">All changes that may affect the quality of the product approved for implementation by </w:t>
      </w:r>
      <w:r w:rsidRPr="00645626">
        <w:rPr>
          <w:highlight w:val="red"/>
          <w:lang w:val="en-US"/>
        </w:rPr>
        <w:t xml:space="preserve">Quality </w:t>
      </w:r>
      <w:r w:rsidR="004C1521" w:rsidRPr="00645626">
        <w:rPr>
          <w:highlight w:val="red"/>
          <w:lang w:val="en-US"/>
        </w:rPr>
        <w:t>O</w:t>
      </w:r>
      <w:r w:rsidR="00645626" w:rsidRPr="00645626">
        <w:rPr>
          <w:highlight w:val="red"/>
          <w:lang w:val="en-US"/>
        </w:rPr>
        <w:t>rganization</w:t>
      </w:r>
      <w:r w:rsidRPr="00012755">
        <w:rPr>
          <w:lang w:val="en-US"/>
        </w:rPr>
        <w:t>, including those from previous review periods that were implemented and/or closed or cancelled/terminated during the review period, should be reported (changes that are open and never approved should not be reported).</w:t>
      </w:r>
    </w:p>
    <w:p w14:paraId="5F30C439" w14:textId="77777777" w:rsidR="00012755" w:rsidRPr="00012755" w:rsidRDefault="00012755" w:rsidP="00012755">
      <w:pPr>
        <w:rPr>
          <w:lang w:val="en-US"/>
        </w:rPr>
      </w:pPr>
      <w:r w:rsidRPr="00012755">
        <w:rPr>
          <w:lang w:val="en-US"/>
        </w:rPr>
        <w:t>These changes include:</w:t>
      </w:r>
    </w:p>
    <w:p w14:paraId="6CE4B11F" w14:textId="4CBD160F" w:rsidR="00012755" w:rsidRPr="00645626" w:rsidRDefault="00012755">
      <w:pPr>
        <w:pStyle w:val="ListParagraph"/>
        <w:numPr>
          <w:ilvl w:val="0"/>
          <w:numId w:val="15"/>
        </w:numPr>
        <w:rPr>
          <w:lang w:val="en-US"/>
        </w:rPr>
      </w:pPr>
      <w:r w:rsidRPr="00645626">
        <w:rPr>
          <w:lang w:val="en-US"/>
        </w:rPr>
        <w:t>process changes (related to manufacturing and/or packaging processes),</w:t>
      </w:r>
    </w:p>
    <w:p w14:paraId="1C6BDA1D" w14:textId="704C0B92" w:rsidR="00012755" w:rsidRPr="00645626" w:rsidRDefault="00012755">
      <w:pPr>
        <w:pStyle w:val="ListParagraph"/>
        <w:numPr>
          <w:ilvl w:val="0"/>
          <w:numId w:val="15"/>
        </w:numPr>
        <w:rPr>
          <w:lang w:val="en-US"/>
        </w:rPr>
      </w:pPr>
      <w:r w:rsidRPr="00645626">
        <w:rPr>
          <w:lang w:val="en-US"/>
        </w:rPr>
        <w:t>changes in analytical methods and/or specifications (including changes in starting materials where appropriate),</w:t>
      </w:r>
    </w:p>
    <w:p w14:paraId="709B5B15" w14:textId="26F6138D" w:rsidR="00012755" w:rsidRPr="00645626" w:rsidRDefault="00012755">
      <w:pPr>
        <w:pStyle w:val="ListParagraph"/>
        <w:numPr>
          <w:ilvl w:val="0"/>
          <w:numId w:val="15"/>
        </w:numPr>
        <w:rPr>
          <w:lang w:val="en-US"/>
        </w:rPr>
      </w:pPr>
      <w:r w:rsidRPr="00645626">
        <w:rPr>
          <w:lang w:val="en-US"/>
        </w:rPr>
        <w:t xml:space="preserve">changes in any raw materials (including chemical intermediates, pharmaceuticals, </w:t>
      </w:r>
      <w:proofErr w:type="gramStart"/>
      <w:r w:rsidRPr="00645626">
        <w:rPr>
          <w:lang w:val="en-US"/>
        </w:rPr>
        <w:t>excipients</w:t>
      </w:r>
      <w:proofErr w:type="gramEnd"/>
      <w:r w:rsidRPr="00645626">
        <w:rPr>
          <w:lang w:val="en-US"/>
        </w:rPr>
        <w:t xml:space="preserve"> and primary packaging materials),</w:t>
      </w:r>
    </w:p>
    <w:p w14:paraId="13021896" w14:textId="6F0E1234" w:rsidR="00012755" w:rsidRPr="00645626" w:rsidRDefault="00012755">
      <w:pPr>
        <w:pStyle w:val="ListParagraph"/>
        <w:numPr>
          <w:ilvl w:val="0"/>
          <w:numId w:val="15"/>
        </w:numPr>
        <w:rPr>
          <w:lang w:val="en-US"/>
        </w:rPr>
      </w:pPr>
      <w:r w:rsidRPr="00645626">
        <w:rPr>
          <w:lang w:val="en-US"/>
        </w:rPr>
        <w:t>changes in sources of raw materials (applicable to new suppliers and changes of location for raw materials within the same company). This requirement also applies to changes in supplier status, such as downgrading or withdrawal of supplier certification or promotion from any status.</w:t>
      </w:r>
    </w:p>
    <w:p w14:paraId="5275F1F5" w14:textId="064AE29E" w:rsidR="00012755" w:rsidRPr="00645626" w:rsidRDefault="00012755">
      <w:pPr>
        <w:pStyle w:val="ListParagraph"/>
        <w:numPr>
          <w:ilvl w:val="0"/>
          <w:numId w:val="15"/>
        </w:numPr>
        <w:rPr>
          <w:lang w:val="en-US"/>
        </w:rPr>
      </w:pPr>
      <w:r w:rsidRPr="00645626">
        <w:rPr>
          <w:lang w:val="en-US"/>
        </w:rPr>
        <w:t xml:space="preserve">changes in equipment.</w:t>
      </w:r>
    </w:p>
    <w:p w14:paraId="493E99E3" w14:textId="4BB3D410" w:rsidR="00012755" w:rsidRPr="00012755" w:rsidRDefault="00012755" w:rsidP="00012755">
      <w:pPr>
        <w:rPr>
          <w:lang w:val="en-US"/>
        </w:rPr>
      </w:pPr>
      <w:r w:rsidRPr="00012755">
        <w:rPr>
          <w:lang w:val="en-US"/>
        </w:rPr>
        <w:t xml:space="preserve">The list should include a brief description, milestone, and regulatory compliance. If a particular country requires the first batch of product to be recorded at the time of sale, the batch number may be provided or, if this is not possible, the date of sale should be provided in the </w:t>
      </w:r>
      <w:del w:id="349" w:author="Andrii Kuznietsov" w:date="2023-02-01T10:10:00Z">
        <w:r w:rsidR="00645626" w:rsidRPr="000E3DFA" w:rsidDel="00A266A0">
          <w:rPr>
            <w:highlight w:val="yellow"/>
            <w:lang w:val="en-US"/>
          </w:rPr>
          <w:delText>&lt;</w:delText>
        </w:r>
      </w:del>
      <w:proofErr w:type="gramStart"/>
      <w:ins w:id="350" w:author="Andrii Kuznietsov" w:date="2023-02-01T10:10:00Z">
        <w:r w:rsidR="00A266A0">
          <w:rPr>
            <w:highlight w:val="yellow"/>
            <w:lang w:val="en-US"/>
          </w:rPr>
          <w:t xml:space="preserve">APQR Report</w:t>
        </w:r>
      </w:ins>
      <w:r w:rsidRPr="00012755">
        <w:rPr>
          <w:lang w:val="en-US"/>
        </w:rPr>
        <w:t>.</w:t>
      </w:r>
    </w:p>
    <w:p w14:paraId="4FDDCCA1" w14:textId="087068CA" w:rsidR="00012755" w:rsidRPr="00645626" w:rsidRDefault="00012755">
      <w:pPr>
        <w:pStyle w:val="Heading3"/>
      </w:pPr>
      <w:bookmarkStart w:id="353" w:name="_Toc126138748"/>
      <w:r w:rsidRPr="00012755">
        <w:t>Qualification status of relevant equipment and utilities</w:t>
      </w:r>
      <w:bookmarkEnd w:id="353"/>
    </w:p>
    <w:p w14:paraId="0B00162F" w14:textId="77777777" w:rsidR="00012755" w:rsidRPr="00012755" w:rsidRDefault="00012755" w:rsidP="00012755">
      <w:pPr>
        <w:rPr>
          <w:lang w:val="en-US"/>
        </w:rPr>
      </w:pPr>
      <w:r w:rsidRPr="00012755">
        <w:rPr>
          <w:lang w:val="en-US"/>
        </w:rPr>
        <w:t>A list of equipment (manufacturing and packaging) and utilities associated with the product shall be included in the APQR. This list shall include:</w:t>
      </w:r>
    </w:p>
    <w:p w14:paraId="1D5FB1EA" w14:textId="47D1C40A" w:rsidR="00012755" w:rsidRPr="00645626" w:rsidRDefault="00012755">
      <w:pPr>
        <w:pStyle w:val="ListParagraph"/>
        <w:numPr>
          <w:ilvl w:val="0"/>
          <w:numId w:val="6"/>
        </w:numPr>
        <w:rPr>
          <w:lang w:val="en-US"/>
        </w:rPr>
      </w:pPr>
      <w:r w:rsidRPr="00645626">
        <w:rPr>
          <w:lang w:val="en-US"/>
        </w:rPr>
        <w:t>a list and description of the equipment (for example, asset number)</w:t>
      </w:r>
    </w:p>
    <w:p w14:paraId="7B391141" w14:textId="166A2691" w:rsidR="00012755" w:rsidRPr="00645626" w:rsidRDefault="00012755">
      <w:pPr>
        <w:pStyle w:val="ListParagraph"/>
        <w:numPr>
          <w:ilvl w:val="0"/>
          <w:numId w:val="6"/>
        </w:numPr>
        <w:rPr>
          <w:lang w:val="en-US"/>
        </w:rPr>
      </w:pPr>
      <w:r w:rsidRPr="00645626">
        <w:rPr>
          <w:lang w:val="en-US"/>
        </w:rPr>
        <w:t>year of certification and/or qualification review</w:t>
      </w:r>
    </w:p>
    <w:p w14:paraId="5757F41B" w14:textId="55770C1A" w:rsidR="00012755" w:rsidRPr="00645626" w:rsidRDefault="00012755">
      <w:pPr>
        <w:pStyle w:val="ListParagraph"/>
        <w:numPr>
          <w:ilvl w:val="0"/>
          <w:numId w:val="6"/>
        </w:numPr>
        <w:rPr>
          <w:lang w:val="en-US"/>
        </w:rPr>
      </w:pPr>
      <w:r w:rsidRPr="00645626">
        <w:rPr>
          <w:lang w:val="en-US"/>
        </w:rPr>
        <w:t>any change with a reference to change management.</w:t>
      </w:r>
    </w:p>
    <w:p w14:paraId="643C95A2" w14:textId="626694DF" w:rsidR="00012755" w:rsidRPr="00012755" w:rsidRDefault="00012755" w:rsidP="00012755">
      <w:pPr>
        <w:rPr>
          <w:lang w:val="en-US"/>
        </w:rPr>
      </w:pPr>
      <w:r w:rsidRPr="00012755">
        <w:rPr>
          <w:lang w:val="en-US"/>
        </w:rPr>
        <w:lastRenderedPageBreak/>
        <w:t>A conclusion should be provided on the suitability status of the equipment and utilities, and that they are acceptable or unsuitable for further production of the product in question. For any non</w:t>
      </w:r>
      <w:del w:id="354" w:author="Anna Lancova" w:date="2023-01-27T20:03:00Z">
        <w:r w:rsidRPr="00012755" w:rsidDel="00822444">
          <w:rPr>
            <w:lang w:val="en-US"/>
          </w:rPr>
          <w:delText xml:space="preserve">- </w:delText>
        </w:r>
        <w:r w:rsidRPr="00012755" w:rsidDel="00EA10A3">
          <w:rPr>
            <w:lang w:val="en-US"/>
          </w:rPr>
          <w:delText>compliance</w:delText>
        </w:r>
      </w:del>
      <w:ins w:id="355" w:author="Anna Lancova" w:date="2023-01-27T20:03:00Z">
        <w:r w:rsidR="00EA10A3" w:rsidRPr="00012755">
          <w:rPr>
            <w:lang w:val="en-US"/>
          </w:rPr>
          <w:t>co</w:t>
        </w:r>
        <w:r w:rsidR="00EA10A3">
          <w:rPr>
            <w:lang w:val="en-US"/>
          </w:rPr>
          <w:t>nfo</w:t>
        </w:r>
        <w:r w:rsidR="00822444">
          <w:rPr>
            <w:lang w:val="en-US"/>
          </w:rPr>
          <w:t>rmity</w:t>
        </w:r>
      </w:ins>
      <w:r w:rsidRPr="00012755">
        <w:rPr>
          <w:lang w:val="en-US"/>
        </w:rPr>
        <w:t>, justification should be provided and adequate CAPAs should be identified.</w:t>
      </w:r>
    </w:p>
    <w:p w14:paraId="6269BC49" w14:textId="339D840F" w:rsidR="00262099" w:rsidDel="00ED033C" w:rsidRDefault="00012755" w:rsidP="00012755">
      <w:pPr>
        <w:rPr>
          <w:del w:id="356" w:author="Anna Lancova" w:date="2023-01-27T20:04:00Z"/>
          <w:lang w:val="en-US"/>
        </w:rPr>
      </w:pPr>
      <w:r w:rsidRPr="00012755">
        <w:rPr>
          <w:lang w:val="en-US"/>
        </w:rPr>
        <w:t xml:space="preserve">The review of utilities should include all processing water types (e.g., for injection, purified, etc.), </w:t>
      </w:r>
      <w:ins w:id="357" w:author="Anna Lancova" w:date="2023-01-27T20:03:00Z">
        <w:r w:rsidR="00822444" w:rsidRPr="00ED033C">
          <w:rPr>
            <w:lang w:val="en-GB"/>
            <w:rPrChange w:id="358" w:author="Anna Lancova" w:date="2023-01-27T20:04:00Z">
              <w:rPr/>
            </w:rPrChange>
          </w:rPr>
          <w:t>Heating</w:t>
        </w:r>
        <w:r w:rsidR="00822444" w:rsidRPr="00ED033C">
          <w:rPr>
            <w:spacing w:val="-5"/>
            <w:lang w:val="en-GB"/>
            <w:rPrChange w:id="359" w:author="Anna Lancova" w:date="2023-01-27T20:04:00Z">
              <w:rPr>
                <w:spacing w:val="-5"/>
              </w:rPr>
            </w:rPrChange>
          </w:rPr>
          <w:t xml:space="preserve"> </w:t>
        </w:r>
        <w:r w:rsidR="00822444" w:rsidRPr="00ED033C">
          <w:rPr>
            <w:lang w:val="en-GB"/>
            <w:rPrChange w:id="360" w:author="Anna Lancova" w:date="2023-01-27T20:04:00Z">
              <w:rPr/>
            </w:rPrChange>
          </w:rPr>
          <w:t>ventilation</w:t>
        </w:r>
        <w:r w:rsidR="00822444" w:rsidRPr="00ED033C">
          <w:rPr>
            <w:spacing w:val="-4"/>
            <w:lang w:val="en-GB"/>
            <w:rPrChange w:id="361" w:author="Anna Lancova" w:date="2023-01-27T20:04:00Z">
              <w:rPr>
                <w:spacing w:val="-4"/>
              </w:rPr>
            </w:rPrChange>
          </w:rPr>
          <w:t xml:space="preserve"> </w:t>
        </w:r>
        <w:r w:rsidR="00822444" w:rsidRPr="00ED033C">
          <w:rPr>
            <w:lang w:val="en-GB"/>
            <w:rPrChange w:id="362" w:author="Anna Lancova" w:date="2023-01-27T20:04:00Z">
              <w:rPr/>
            </w:rPrChange>
          </w:rPr>
          <w:t>and</w:t>
        </w:r>
        <w:r w:rsidR="00822444" w:rsidRPr="00ED033C">
          <w:rPr>
            <w:spacing w:val="-3"/>
            <w:lang w:val="en-GB"/>
            <w:rPrChange w:id="363" w:author="Anna Lancova" w:date="2023-01-27T20:04:00Z">
              <w:rPr>
                <w:spacing w:val="-3"/>
              </w:rPr>
            </w:rPrChange>
          </w:rPr>
          <w:t xml:space="preserve"> </w:t>
        </w:r>
        <w:r w:rsidR="00822444" w:rsidRPr="00ED033C">
          <w:rPr>
            <w:lang w:val="en-GB"/>
            <w:rPrChange w:id="364" w:author="Anna Lancova" w:date="2023-01-27T20:04:00Z">
              <w:rPr/>
            </w:rPrChange>
          </w:rPr>
          <w:t>conditioning</w:t>
        </w:r>
        <w:r w:rsidR="00822444" w:rsidRPr="00ED033C">
          <w:rPr>
            <w:spacing w:val="-5"/>
            <w:lang w:val="en-GB"/>
            <w:rPrChange w:id="365" w:author="Anna Lancova" w:date="2023-01-27T20:04:00Z">
              <w:rPr>
                <w:spacing w:val="-5"/>
              </w:rPr>
            </w:rPrChange>
          </w:rPr>
          <w:t xml:space="preserve"> </w:t>
        </w:r>
        <w:r w:rsidR="00822444" w:rsidRPr="00ED033C">
          <w:rPr>
            <w:lang w:val="en-GB"/>
            <w:rPrChange w:id="366" w:author="Anna Lancova" w:date="2023-01-27T20:04:00Z">
              <w:rPr/>
            </w:rPrChange>
          </w:rPr>
          <w:t>system</w:t>
        </w:r>
        <w:r w:rsidR="00822444" w:rsidRPr="00012755">
          <w:rPr>
            <w:lang w:val="en-US"/>
          </w:rPr>
          <w:t xml:space="preserve"> </w:t>
        </w:r>
      </w:ins>
      <w:ins w:id="367" w:author="Anna Lancova" w:date="2023-01-27T20:04:00Z">
        <w:r w:rsidR="00ED033C">
          <w:rPr>
            <w:lang w:val="en-US"/>
          </w:rPr>
          <w:t>(</w:t>
        </w:r>
      </w:ins>
      <w:r w:rsidRPr="00012755">
        <w:rPr>
          <w:lang w:val="en-US"/>
        </w:rPr>
        <w:t>HVAC</w:t>
      </w:r>
      <w:ins w:id="368" w:author="Anna Lancova" w:date="2023-01-27T20:04:00Z">
        <w:r w:rsidR="00ED033C">
          <w:rPr>
            <w:lang w:val="en-US"/>
          </w:rPr>
          <w:t>)</w:t>
        </w:r>
      </w:ins>
      <w:r w:rsidRPr="00012755">
        <w:rPr>
          <w:lang w:val="en-US"/>
        </w:rPr>
        <w:t xml:space="preserve"> and compressed gases, if present and used in the production process. The APQR must confirm that the equipment is within the adequacy test period. Note that the review must </w:t>
      </w:r>
      <w:proofErr w:type="gramStart"/>
      <w:r w:rsidRPr="00012755">
        <w:rPr>
          <w:lang w:val="en-US"/>
        </w:rPr>
        <w:t>take into account</w:t>
      </w:r>
      <w:proofErr w:type="gramEnd"/>
      <w:r w:rsidRPr="00012755">
        <w:rPr>
          <w:lang w:val="en-US"/>
        </w:rPr>
        <w:t xml:space="preserve"> the qualification of any automation inherent in the equipment itself.</w:t>
      </w:r>
    </w:p>
    <w:p w14:paraId="78A13A3D" w14:textId="5ECB870C" w:rsidR="00262099" w:rsidRDefault="00262099">
      <w:pPr>
        <w:rPr>
          <w:lang w:val="en-US"/>
        </w:rPr>
        <w:pPrChange w:id="369" w:author="Anna Lancova" w:date="2023-01-27T20:04:00Z">
          <w:pPr>
            <w:spacing w:after="160" w:line="259" w:lineRule="auto"/>
            <w:jc w:val="left"/>
          </w:pPr>
        </w:pPrChange>
      </w:pPr>
      <w:del w:id="370" w:author="Anna Lancova" w:date="2023-01-27T20:04:00Z">
        <w:r w:rsidDel="00ED033C">
          <w:rPr>
            <w:lang w:val="en-US"/>
          </w:rPr>
          <w:br w:type="page"/>
        </w:r>
      </w:del>
    </w:p>
    <w:p w14:paraId="16AD9504" w14:textId="333201F3" w:rsidR="00012755" w:rsidRPr="00262099" w:rsidRDefault="00012755">
      <w:pPr>
        <w:pStyle w:val="Heading3"/>
      </w:pPr>
      <w:bookmarkStart w:id="371" w:name="_Toc126138749"/>
      <w:r w:rsidRPr="00012755">
        <w:t>Validation</w:t>
      </w:r>
      <w:bookmarkEnd w:id="371"/>
    </w:p>
    <w:p w14:paraId="1C3A6E9B" w14:textId="77777777" w:rsidR="00012755" w:rsidRPr="00012755" w:rsidRDefault="00012755" w:rsidP="00012755">
      <w:pPr>
        <w:rPr>
          <w:lang w:val="en-US"/>
        </w:rPr>
      </w:pPr>
      <w:r w:rsidRPr="00012755">
        <w:rPr>
          <w:lang w:val="en-US"/>
        </w:rPr>
        <w:t>An overview and status of the validations associated with the product (e.g., process validation, packaging validation, analytical method validation) (including any revalidations that may have taken place during the review period) should be provided.</w:t>
      </w:r>
    </w:p>
    <w:p w14:paraId="6A0C2312" w14:textId="4CDB3916" w:rsidR="00012755" w:rsidRPr="00012755" w:rsidRDefault="00012755" w:rsidP="00012755">
      <w:pPr>
        <w:rPr>
          <w:lang w:val="en-US"/>
        </w:rPr>
      </w:pPr>
      <w:r w:rsidRPr="00012755">
        <w:rPr>
          <w:lang w:val="en-US"/>
        </w:rPr>
        <w:t xml:space="preserve">If a problem with a product's validation status is identified </w:t>
      </w:r>
      <w:r w:rsidR="00262099">
        <w:rPr>
          <w:lang w:val="en-US"/>
        </w:rPr>
        <w:t xml:space="preserve">during</w:t>
      </w:r>
      <w:r w:rsidRPr="00012755">
        <w:rPr>
          <w:lang w:val="en-US"/>
        </w:rPr>
        <w:t xml:space="preserve"> APQR, it should be documented and addressed in the Conclusions and Recommendations section of the</w:t>
      </w:r>
      <w:r w:rsidR="00262099">
        <w:rPr>
          <w:lang w:val="en-US"/>
        </w:rPr>
        <w:t xml:space="preserve"> </w:t>
      </w:r>
      <w:del w:id="372" w:author="Andrii Kuznietsov" w:date="2023-02-01T10:10:00Z">
        <w:r w:rsidR="00262099" w:rsidRPr="000E3DFA" w:rsidDel="00A266A0">
          <w:rPr>
            <w:highlight w:val="yellow"/>
            <w:lang w:val="en-US"/>
          </w:rPr>
          <w:delText>&lt;</w:delText>
        </w:r>
      </w:del>
      <w:proofErr w:type="gramStart"/>
      <w:ins w:id="373" w:author="Andrii Kuznietsov" w:date="2023-02-01T10:10:00Z">
        <w:r w:rsidR="00A266A0">
          <w:rPr>
            <w:highlight w:val="yellow"/>
            <w:lang w:val="en-US"/>
          </w:rPr>
          <w:t xml:space="preserve">APQR Report</w:t>
        </w:r>
      </w:ins>
      <w:r w:rsidR="00262099">
        <w:rPr>
          <w:lang w:val="en-US"/>
        </w:rPr>
        <w:t>.</w:t>
      </w:r>
    </w:p>
    <w:p w14:paraId="198ADC80" w14:textId="33589090" w:rsidR="00012755" w:rsidRPr="00262099" w:rsidRDefault="00012755">
      <w:pPr>
        <w:pStyle w:val="Heading3"/>
      </w:pPr>
      <w:bookmarkStart w:id="376" w:name="_Toc126138750"/>
      <w:r w:rsidRPr="00012755">
        <w:t>Quality agreements</w:t>
      </w:r>
      <w:bookmarkEnd w:id="376"/>
    </w:p>
    <w:p w14:paraId="6B37981B" w14:textId="1ADB33CE" w:rsidR="00012755" w:rsidRPr="00012755" w:rsidRDefault="00012755" w:rsidP="00012755">
      <w:pPr>
        <w:rPr>
          <w:lang w:val="en-US"/>
        </w:rPr>
      </w:pPr>
      <w:r w:rsidRPr="00012755">
        <w:rPr>
          <w:lang w:val="en-US"/>
        </w:rPr>
        <w:t>All quality (technical) agreements with contractors, manufacturers and service providers that have a</w:t>
      </w:r>
      <w:del w:id="377" w:author="Anna Lancova" w:date="2023-01-27T20:04:00Z">
        <w:r w:rsidRPr="00012755" w:rsidDel="00ED033C">
          <w:rPr>
            <w:lang w:val="en-US"/>
          </w:rPr>
          <w:delText xml:space="preserve"> </w:delText>
        </w:r>
      </w:del>
      <w:ins w:id="378" w:author="Anna Lancova" w:date="2023-01-27T20:04:00Z">
        <w:r w:rsidR="00ED033C">
          <w:rPr>
            <w:lang w:val="en-US"/>
          </w:rPr>
          <w:t> </w:t>
        </w:r>
      </w:ins>
      <w:r w:rsidRPr="00012755">
        <w:rPr>
          <w:lang w:val="en-US"/>
        </w:rPr>
        <w:t xml:space="preserve">direct impact on the product (i.e., work outsourced to external partners such as contract manufacturers, contract warehouses, contract laboratories,) should be listed, </w:t>
      </w:r>
      <w:proofErr w:type="gramStart"/>
      <w:r w:rsidRPr="00012755">
        <w:rPr>
          <w:lang w:val="en-US"/>
        </w:rPr>
        <w:t>reviewed</w:t>
      </w:r>
      <w:proofErr w:type="gramEnd"/>
      <w:r w:rsidRPr="00012755">
        <w:rPr>
          <w:lang w:val="en-US"/>
        </w:rPr>
        <w:t xml:space="preserve"> and confirmed.</w:t>
      </w:r>
    </w:p>
    <w:p w14:paraId="17B19230" w14:textId="607EC058" w:rsidR="00012755" w:rsidRPr="00262099" w:rsidRDefault="00012755">
      <w:pPr>
        <w:pStyle w:val="Heading3"/>
      </w:pPr>
      <w:bookmarkStart w:id="379" w:name="_Toc126138751"/>
      <w:r w:rsidRPr="00012755">
        <w:t>Stability program</w:t>
      </w:r>
      <w:bookmarkEnd w:id="379"/>
    </w:p>
    <w:p w14:paraId="1241F788" w14:textId="77777777" w:rsidR="00012755" w:rsidRPr="00012755" w:rsidRDefault="00012755" w:rsidP="00012755">
      <w:pPr>
        <w:rPr>
          <w:lang w:val="en-US"/>
        </w:rPr>
      </w:pPr>
      <w:r w:rsidRPr="00012755">
        <w:rPr>
          <w:lang w:val="en-US"/>
        </w:rPr>
        <w:t>A summary of the stability data for all batches representing the stability of the manufactured batches intended for distribution must be provided.</w:t>
      </w:r>
    </w:p>
    <w:p w14:paraId="07C1E9D0" w14:textId="77777777" w:rsidR="00012755" w:rsidRPr="00012755" w:rsidRDefault="00012755" w:rsidP="00012755">
      <w:pPr>
        <w:rPr>
          <w:lang w:val="en-US"/>
        </w:rPr>
      </w:pPr>
      <w:r w:rsidRPr="00012755">
        <w:rPr>
          <w:lang w:val="en-US"/>
        </w:rPr>
        <w:t>The summary shall contain:</w:t>
      </w:r>
    </w:p>
    <w:p w14:paraId="35337607" w14:textId="541DCACA" w:rsidR="00012755" w:rsidRPr="00262099" w:rsidRDefault="00012755">
      <w:pPr>
        <w:pStyle w:val="ListParagraph"/>
        <w:numPr>
          <w:ilvl w:val="1"/>
          <w:numId w:val="16"/>
        </w:numPr>
        <w:rPr>
          <w:lang w:val="en-US"/>
        </w:rPr>
      </w:pPr>
      <w:r w:rsidRPr="00262099">
        <w:rPr>
          <w:lang w:val="en-US"/>
        </w:rPr>
        <w:t>study reference number</w:t>
      </w:r>
    </w:p>
    <w:p w14:paraId="1243BD7E" w14:textId="38C84745" w:rsidR="00012755" w:rsidRPr="00262099" w:rsidRDefault="00012755">
      <w:pPr>
        <w:pStyle w:val="ListParagraph"/>
        <w:numPr>
          <w:ilvl w:val="1"/>
          <w:numId w:val="16"/>
        </w:numPr>
        <w:rPr>
          <w:lang w:val="en-US"/>
        </w:rPr>
      </w:pPr>
      <w:r w:rsidRPr="00262099">
        <w:rPr>
          <w:lang w:val="en-US"/>
        </w:rPr>
        <w:t>sample storage date</w:t>
      </w:r>
    </w:p>
    <w:p w14:paraId="4BC9412C" w14:textId="78EEC8FA" w:rsidR="00012755" w:rsidRPr="00262099" w:rsidRDefault="00012755">
      <w:pPr>
        <w:pStyle w:val="ListParagraph"/>
        <w:numPr>
          <w:ilvl w:val="1"/>
          <w:numId w:val="16"/>
        </w:numPr>
        <w:rPr>
          <w:lang w:val="en-US"/>
        </w:rPr>
      </w:pPr>
      <w:r w:rsidRPr="00262099">
        <w:rPr>
          <w:lang w:val="en-US"/>
        </w:rPr>
        <w:t xml:space="preserve">planned duration (for example: 36 months, 48 months, etc.) and conditions (for example: </w:t>
      </w:r>
      <w:del w:id="380" w:author="Anna Lancova" w:date="2023-01-27T20:04:00Z">
        <w:r w:rsidRPr="00262099" w:rsidDel="00ED033C">
          <w:rPr>
            <w:lang w:val="en-US"/>
          </w:rPr>
          <w:delText xml:space="preserve">25 </w:delText>
        </w:r>
      </w:del>
      <w:ins w:id="381" w:author="Anna Lancova" w:date="2023-01-27T20:04:00Z">
        <w:r w:rsidR="00ED033C" w:rsidRPr="00262099">
          <w:rPr>
            <w:lang w:val="en-US"/>
          </w:rPr>
          <w:t>25</w:t>
        </w:r>
        <w:r w:rsidR="00ED033C">
          <w:rPr>
            <w:lang w:val="en-US"/>
          </w:rPr>
          <w:t> </w:t>
        </w:r>
      </w:ins>
      <w:r w:rsidRPr="00262099">
        <w:rPr>
          <w:lang w:val="en-US"/>
        </w:rPr>
        <w:t>°C/60% relative humidity (RH), 30 °C/70% RH, etc.)</w:t>
      </w:r>
    </w:p>
    <w:p w14:paraId="02D609E2" w14:textId="52936559" w:rsidR="00012755" w:rsidRPr="00262099" w:rsidRDefault="00012755">
      <w:pPr>
        <w:pStyle w:val="ListParagraph"/>
        <w:numPr>
          <w:ilvl w:val="1"/>
          <w:numId w:val="16"/>
        </w:numPr>
        <w:rPr>
          <w:lang w:val="en-US"/>
        </w:rPr>
      </w:pPr>
      <w:r w:rsidRPr="00262099">
        <w:rPr>
          <w:lang w:val="en-US"/>
        </w:rPr>
        <w:t>Current condition or most recent test interval (e.g., 12 months, 24 months, etc.)</w:t>
      </w:r>
    </w:p>
    <w:p w14:paraId="6845CEDC" w14:textId="2CB8C3A3" w:rsidR="00012755" w:rsidRPr="00012755" w:rsidRDefault="00012755" w:rsidP="00012755">
      <w:pPr>
        <w:rPr>
          <w:lang w:val="en-US"/>
        </w:rPr>
      </w:pPr>
      <w:r w:rsidRPr="00012755">
        <w:rPr>
          <w:lang w:val="en-US"/>
        </w:rPr>
        <w:t>Data should be reviewed to identify and evaluate any trends. The review shall include any confirmed OOS/OOT</w:t>
      </w:r>
      <w:ins w:id="382" w:author="Anna Lancova" w:date="2023-01-27T20:06:00Z">
        <w:r w:rsidR="003C0DA9">
          <w:rPr>
            <w:lang w:val="en-US"/>
          </w:rPr>
          <w:t xml:space="preserve"> (</w:t>
        </w:r>
        <w:r w:rsidR="003C0DA9" w:rsidRPr="003C0DA9">
          <w:rPr>
            <w:lang w:val="en-GB"/>
            <w:rPrChange w:id="383" w:author="Anna Lancova" w:date="2023-01-27T20:06:00Z">
              <w:rPr/>
            </w:rPrChange>
          </w:rPr>
          <w:t>Out-of-Trend</w:t>
        </w:r>
        <w:r w:rsidR="003C0DA9">
          <w:rPr>
            <w:lang w:val="en-GB"/>
          </w:rPr>
          <w:t>)</w:t>
        </w:r>
      </w:ins>
      <w:r w:rsidRPr="00012755">
        <w:rPr>
          <w:lang w:val="en-US"/>
        </w:rPr>
        <w:t xml:space="preserve"> results against the recorded specification limits obtained during the review period.</w:t>
      </w:r>
    </w:p>
    <w:p w14:paraId="591DAAC2" w14:textId="77777777" w:rsidR="00012755" w:rsidRPr="00012755" w:rsidRDefault="00012755" w:rsidP="00012755">
      <w:pPr>
        <w:rPr>
          <w:lang w:val="en-US"/>
        </w:rPr>
      </w:pPr>
      <w:r w:rsidRPr="00012755">
        <w:rPr>
          <w:lang w:val="en-US"/>
        </w:rPr>
        <w:t>The conclusion of this review should include an assessment of trends and a statement confirming whether the stability data support the reported expiry date (in the case of a medicinal product) or review period (in the case of an API) or whether there is a need to update the stability data, registered specification limits or changes to the shelf life.</w:t>
      </w:r>
    </w:p>
    <w:p w14:paraId="6AE85EF3" w14:textId="74448943" w:rsidR="00012755" w:rsidRPr="00012755" w:rsidRDefault="00012755" w:rsidP="00012755">
      <w:pPr>
        <w:rPr>
          <w:lang w:val="en-US"/>
        </w:rPr>
      </w:pPr>
      <w:r w:rsidRPr="00012755">
        <w:rPr>
          <w:lang w:val="en-US"/>
        </w:rPr>
        <w:t>The Stability Report detailing the overall stability status of the product in the conclusion should be referenced to its identifier and explicitly where it can be found so that any interested party can easily access it.</w:t>
      </w:r>
    </w:p>
    <w:p w14:paraId="716D1304" w14:textId="3853C5B1" w:rsidR="00012755" w:rsidRPr="00262099" w:rsidRDefault="00012755">
      <w:pPr>
        <w:pStyle w:val="Heading3"/>
      </w:pPr>
      <w:bookmarkStart w:id="384" w:name="_Toc126138752"/>
      <w:r w:rsidRPr="00012755">
        <w:lastRenderedPageBreak/>
        <w:t>Medical complaints (Adverse Events)</w:t>
      </w:r>
      <w:bookmarkEnd w:id="384"/>
    </w:p>
    <w:p w14:paraId="007F6696" w14:textId="77777777" w:rsidR="00012755" w:rsidRPr="00012755" w:rsidRDefault="00012755" w:rsidP="00012755">
      <w:pPr>
        <w:rPr>
          <w:lang w:val="en-US"/>
        </w:rPr>
      </w:pPr>
      <w:r w:rsidRPr="00012755">
        <w:rPr>
          <w:lang w:val="en-US"/>
        </w:rPr>
        <w:t>This section is related to drug product.</w:t>
      </w:r>
    </w:p>
    <w:p w14:paraId="328F2BC9" w14:textId="77777777" w:rsidR="00012755" w:rsidRPr="00012755" w:rsidRDefault="00012755" w:rsidP="00012755">
      <w:pPr>
        <w:rPr>
          <w:lang w:val="en-US"/>
        </w:rPr>
      </w:pPr>
      <w:r w:rsidRPr="00012755">
        <w:rPr>
          <w:lang w:val="en-US"/>
        </w:rPr>
        <w:t>The drug safety/pharmacovigilance service shall continuously monitor adverse reactions reported on the product related to a potential decrease in the quality of the medicinal product (for example, complaints of lack of efficacy, analysis of treatment errors possibly related to drug/formulation quality issues, wrong application of the medical device and/or combination product, etc.).</w:t>
      </w:r>
    </w:p>
    <w:p w14:paraId="398F86B4" w14:textId="77777777" w:rsidR="00012755" w:rsidRPr="00012755" w:rsidRDefault="00012755" w:rsidP="00012755">
      <w:pPr>
        <w:rPr>
          <w:lang w:val="en-US"/>
        </w:rPr>
      </w:pPr>
      <w:r w:rsidRPr="00012755">
        <w:rPr>
          <w:lang w:val="en-US"/>
        </w:rPr>
        <w:t>For the reporting period on drug safety/pharmacovigilance, an overall conclusion on whether the nature of the adverse event reports indicates a defect in the quality of the medicinal product should be provided. A comparison should be made with data from the previous reporting period to identify any trends.</w:t>
      </w:r>
    </w:p>
    <w:p w14:paraId="25F698CF" w14:textId="246F49AA" w:rsidR="00012755" w:rsidRPr="00012755" w:rsidRDefault="00012755" w:rsidP="00012755">
      <w:pPr>
        <w:rPr>
          <w:lang w:val="en-US"/>
        </w:rPr>
      </w:pPr>
      <w:r w:rsidRPr="00012755">
        <w:rPr>
          <w:lang w:val="en-US"/>
        </w:rPr>
        <w:t>If the APQR review period is not fully covered by available drug safety/pharmacovigilance trend reports, confirm that the months not evaluated will be covered in the next APQR.</w:t>
      </w:r>
    </w:p>
    <w:p w14:paraId="40CE393D" w14:textId="1A5D9CA3" w:rsidR="00012755" w:rsidRPr="0079552E" w:rsidRDefault="00012755">
      <w:pPr>
        <w:pStyle w:val="Heading3"/>
      </w:pPr>
      <w:bookmarkStart w:id="385" w:name="_Toc126138753"/>
      <w:r w:rsidRPr="00012755">
        <w:t>Technical Complaints (Supply Chain)</w:t>
      </w:r>
      <w:bookmarkEnd w:id="385"/>
    </w:p>
    <w:p w14:paraId="4276A8A9" w14:textId="21B6FE71" w:rsidR="00012755" w:rsidRPr="00012755" w:rsidRDefault="00012755" w:rsidP="00012755">
      <w:pPr>
        <w:rPr>
          <w:lang w:val="en-US"/>
        </w:rPr>
      </w:pPr>
      <w:r w:rsidRPr="00012755">
        <w:rPr>
          <w:lang w:val="en-US"/>
        </w:rPr>
        <w:t>All supply chain complaints closed during the review period must be reviewed. For critical complaints, a list should be provided that should include, if possible: complaint number, country, lot number, nature of the complaint, and a summary. The investigation, root cause, and associated CAPA should be mentioned clearly as well. Non-critical supply chain complaints should also be listed. If reasonable, similar complaints may be grouped and summarized.</w:t>
      </w:r>
    </w:p>
    <w:p w14:paraId="4460EA22" w14:textId="7947AE34" w:rsidR="00012755" w:rsidRPr="00012755" w:rsidRDefault="00012755" w:rsidP="00012755">
      <w:pPr>
        <w:rPr>
          <w:lang w:val="en-US"/>
        </w:rPr>
      </w:pPr>
      <w:r w:rsidRPr="00012755">
        <w:rPr>
          <w:lang w:val="en-US"/>
        </w:rPr>
        <w:t>All data should be reviewed and compared with previous assessments. Any recurrence should be commented on, and recommendations should be made to address the underlying causes of the recurring complaints and eliminate or reduce them. All such recommendations and actions should be properly documented and monitored. The effectiveness of CAPA resulting from complaints should be verified.</w:t>
      </w:r>
    </w:p>
    <w:p w14:paraId="6BC97FB5" w14:textId="18B60A0A" w:rsidR="00012755" w:rsidRPr="00521768" w:rsidRDefault="00012755">
      <w:pPr>
        <w:pStyle w:val="Heading3"/>
      </w:pPr>
      <w:bookmarkStart w:id="386" w:name="_Toc126138754"/>
      <w:r w:rsidRPr="00012755">
        <w:t>Returned Products</w:t>
      </w:r>
      <w:bookmarkEnd w:id="386"/>
    </w:p>
    <w:p w14:paraId="4806C2AC" w14:textId="319B3EC7" w:rsidR="00012755" w:rsidRPr="00012755" w:rsidRDefault="00012755" w:rsidP="00012755">
      <w:pPr>
        <w:rPr>
          <w:lang w:val="en-US"/>
        </w:rPr>
      </w:pPr>
      <w:r w:rsidRPr="00012755">
        <w:rPr>
          <w:lang w:val="en-US"/>
        </w:rPr>
        <w:t>A list of returned batches for the review period must be provided. In this list, for each return, material and batch information, reason of the batch return should be provided.</w:t>
      </w:r>
    </w:p>
    <w:p w14:paraId="7E8BDB40" w14:textId="4D0D5E6B" w:rsidR="00012755" w:rsidRPr="00521768" w:rsidRDefault="00012755">
      <w:pPr>
        <w:pStyle w:val="Heading3"/>
      </w:pPr>
      <w:bookmarkStart w:id="387" w:name="_Toc126138755"/>
      <w:r w:rsidRPr="00012755">
        <w:t>Recalls and Rapid Alert Notifications</w:t>
      </w:r>
      <w:bookmarkEnd w:id="387"/>
    </w:p>
    <w:p w14:paraId="56671644" w14:textId="77777777" w:rsidR="00012755" w:rsidRPr="00012755" w:rsidRDefault="00012755" w:rsidP="00012755">
      <w:pPr>
        <w:rPr>
          <w:lang w:val="en-US"/>
        </w:rPr>
      </w:pPr>
      <w:r w:rsidRPr="00012755">
        <w:rPr>
          <w:lang w:val="en-US"/>
        </w:rPr>
        <w:t>List and overview of all recalls, regulatory notifications (e.g. Rapid Alert Notifications), feedback from the market or any other market action taken during the review period for the product should be provided.</w:t>
      </w:r>
    </w:p>
    <w:p w14:paraId="3D5AE971" w14:textId="57ACEA29" w:rsidR="00012755" w:rsidRPr="00012755" w:rsidRDefault="00012755" w:rsidP="00012755">
      <w:pPr>
        <w:rPr>
          <w:lang w:val="en-US"/>
        </w:rPr>
      </w:pPr>
      <w:r w:rsidRPr="00012755">
        <w:rPr>
          <w:lang w:val="en-US"/>
        </w:rPr>
        <w:t>A summary of each such case should include the serial number, lot numbers affected, and a reference to the relevant investigation and related CAPAs (if any).</w:t>
      </w:r>
    </w:p>
    <w:p w14:paraId="7F19F7E6" w14:textId="58F16485" w:rsidR="00012755" w:rsidRPr="00521768" w:rsidRDefault="00012755">
      <w:pPr>
        <w:pStyle w:val="Heading3"/>
      </w:pPr>
      <w:bookmarkStart w:id="388" w:name="_Toc126138756"/>
      <w:r w:rsidRPr="00012755">
        <w:t>Marketing Authorization variations and post-marketing commitments</w:t>
      </w:r>
      <w:bookmarkEnd w:id="388"/>
    </w:p>
    <w:p w14:paraId="224821FA" w14:textId="77777777" w:rsidR="00012755" w:rsidRPr="00012755" w:rsidRDefault="00012755" w:rsidP="00012755">
      <w:pPr>
        <w:rPr>
          <w:lang w:val="en-US"/>
        </w:rPr>
      </w:pPr>
      <w:r w:rsidRPr="00012755">
        <w:rPr>
          <w:lang w:val="en-US"/>
        </w:rPr>
        <w:t>An overview, summary, and status of all relevant regulatory changes and Marketing Authorization options shall be provided for all countries where the product is authorized, whether submitted granted/approved or refused/rejected during the period audits.</w:t>
      </w:r>
    </w:p>
    <w:p w14:paraId="444C2B31" w14:textId="77777777" w:rsidR="00012755" w:rsidRPr="00012755" w:rsidRDefault="00012755" w:rsidP="00012755">
      <w:pPr>
        <w:rPr>
          <w:lang w:val="en-US"/>
        </w:rPr>
      </w:pPr>
      <w:r w:rsidRPr="00012755">
        <w:rPr>
          <w:lang w:val="en-US"/>
        </w:rPr>
        <w:lastRenderedPageBreak/>
        <w:t>Pharmaceutical manufacturing facilities involved in packaging and/or technical/production batch should also provide information on the status of any changes to the safety label.</w:t>
      </w:r>
    </w:p>
    <w:p w14:paraId="74E24526" w14:textId="7CF7C0C0" w:rsidR="00FB62B0" w:rsidRDefault="00012755" w:rsidP="00012755">
      <w:pPr>
        <w:rPr>
          <w:lang w:val="en-US"/>
        </w:rPr>
      </w:pPr>
      <w:r w:rsidRPr="00012755">
        <w:rPr>
          <w:lang w:val="en-US"/>
        </w:rPr>
        <w:t xml:space="preserve">An overview, summary and status of all post-marketing commitments submitted, opened, </w:t>
      </w:r>
      <w:proofErr w:type="gramStart"/>
      <w:r w:rsidRPr="00012755">
        <w:rPr>
          <w:lang w:val="en-US"/>
        </w:rPr>
        <w:t>executed</w:t>
      </w:r>
      <w:proofErr w:type="gramEnd"/>
      <w:r w:rsidRPr="00012755">
        <w:rPr>
          <w:lang w:val="en-US"/>
        </w:rPr>
        <w:t xml:space="preserve"> or closed during the review period should also be provided.</w:t>
      </w:r>
    </w:p>
    <w:p w14:paraId="0E7E85B8" w14:textId="573941A8" w:rsidR="00575FDF" w:rsidRDefault="00575FDF" w:rsidP="001D1EBC">
      <w:pPr>
        <w:pStyle w:val="Heading2"/>
      </w:pPr>
      <w:bookmarkStart w:id="389" w:name="_Toc126138757"/>
      <w:r>
        <w:t xml:space="preserve">Documentation</w:t>
      </w:r>
      <w:bookmarkEnd w:id="389"/>
    </w:p>
    <w:p w14:paraId="57122F22" w14:textId="0C3760CE" w:rsidR="00FB62B0" w:rsidRDefault="00275ACB" w:rsidP="007437E3">
      <w:pPr>
        <w:rPr>
          <w:lang w:val="en-US"/>
        </w:rPr>
      </w:pPr>
      <w:r>
        <w:rPr>
          <w:lang w:val="en-US"/>
        </w:rPr>
        <w:t xml:space="preserve">After completion </w:t>
      </w:r>
      <w:del w:id="390" w:author="Andrii Kuznietsov" w:date="2023-02-01T10:10:00Z">
        <w:r w:rsidRPr="00B73944" w:rsidDel="00A266A0">
          <w:rPr>
            <w:highlight w:val="yellow"/>
            <w:lang w:val="en-US"/>
          </w:rPr>
          <w:delText>&lt;</w:delText>
        </w:r>
      </w:del>
      <w:proofErr w:type="gramStart"/>
      <w:ins w:id="391" w:author="Andrii Kuznietsov" w:date="2023-02-01T10:10:00Z">
        <w:r w:rsidR="00A266A0">
          <w:rPr>
            <w:highlight w:val="yellow"/>
            <w:lang w:val="en-US"/>
          </w:rPr>
          <w:t xml:space="preserve">APQR Annual Plan</w:t>
        </w:r>
      </w:ins>
      <w:r w:rsidRPr="00B73944">
        <w:rPr>
          <w:highlight w:val="yellow"/>
          <w:lang w:val="en-US"/>
        </w:rPr>
        <w:t xml:space="preserve"> or </w:t>
      </w:r>
      <w:del w:id="394" w:author="Andrii Kuznietsov" w:date="2023-02-01T10:10:00Z">
        <w:r w:rsidR="0058736B" w:rsidRPr="00B73944" w:rsidDel="00A266A0">
          <w:rPr>
            <w:highlight w:val="yellow"/>
            <w:lang w:val="en-US"/>
          </w:rPr>
          <w:delText>&lt;</w:delText>
        </w:r>
      </w:del>
      <w:ins w:id="395" w:author="Andrii Kuznietsov" w:date="2023-02-01T10:10:00Z">
        <w:r w:rsidR="00A266A0">
          <w:rPr>
            <w:highlight w:val="yellow"/>
            <w:lang w:val="en-US"/>
          </w:rPr>
          <w:t xml:space="preserve">APQR Report</w:t>
        </w:r>
      </w:ins>
      <w:r w:rsidR="0058736B" w:rsidRPr="00B73944">
        <w:rPr>
          <w:highlight w:val="yellow"/>
          <w:lang w:val="en-US"/>
        </w:rPr>
        <w:t xml:space="preserve"> all related stakeholders (</w:t>
      </w:r>
      <w:del w:id="398" w:author="Andrii Kuznietsov" w:date="2023-02-01T10:10:00Z">
        <w:r w:rsidR="007437E3" w:rsidRPr="00B73944" w:rsidDel="00A266A0">
          <w:rPr>
            <w:highlight w:val="yellow"/>
            <w:lang w:val="en-US"/>
          </w:rPr>
          <w:delText>&lt;</w:delText>
        </w:r>
      </w:del>
      <w:ins w:id="399" w:author="Andrii Kuznietsov" w:date="2023-02-01T10:10:00Z">
        <w:r w:rsidR="00A266A0">
          <w:rPr>
            <w:highlight w:val="yellow"/>
            <w:lang w:val="en-US"/>
          </w:rPr>
          <w:t xml:space="preserve">e.g., QC Head</w:t>
        </w:r>
      </w:ins>
      <w:r w:rsidR="0058736B" w:rsidRPr="00B73944">
        <w:rPr>
          <w:highlight w:val="yellow"/>
          <w:lang w:val="en-US"/>
        </w:rPr>
        <w:t xml:space="preserve">, </w:t>
      </w:r>
      <w:del w:id="402" w:author="Andrii Kuznietsov" w:date="2023-02-01T10:10:00Z">
        <w:r w:rsidR="007437E3" w:rsidRPr="00B73944" w:rsidDel="00A266A0">
          <w:rPr>
            <w:highlight w:val="yellow"/>
            <w:lang w:val="en-US"/>
          </w:rPr>
          <w:delText>&lt;</w:delText>
        </w:r>
      </w:del>
      <w:ins w:id="403" w:author="Andrii Kuznietsov" w:date="2023-02-01T10:10:00Z">
        <w:r w:rsidR="00A266A0">
          <w:rPr>
            <w:highlight w:val="yellow"/>
            <w:lang w:val="en-US"/>
          </w:rPr>
          <w:t xml:space="preserve">e.g., Manufacturing Head</w:t>
        </w:r>
      </w:ins>
      <w:r w:rsidR="0058736B" w:rsidRPr="00B73944">
        <w:rPr>
          <w:highlight w:val="yellow"/>
          <w:lang w:val="en-US"/>
        </w:rPr>
        <w:t xml:space="preserve">, </w:t>
      </w:r>
      <w:del w:id="406" w:author="Andrii Kuznietsov" w:date="2023-02-01T10:10:00Z">
        <w:r w:rsidR="007437E3" w:rsidRPr="00B73944" w:rsidDel="00A266A0">
          <w:rPr>
            <w:highlight w:val="yellow"/>
            <w:lang w:val="en-US"/>
          </w:rPr>
          <w:delText>&lt;</w:delText>
        </w:r>
      </w:del>
      <w:ins w:id="407" w:author="Andrii Kuznietsov" w:date="2023-02-01T10:10:00Z">
        <w:r w:rsidR="00A266A0">
          <w:rPr>
            <w:highlight w:val="yellow"/>
            <w:lang w:val="en-US"/>
          </w:rPr>
          <w:t xml:space="preserve">e.g., Regulatory Affairs Head</w:t>
        </w:r>
      </w:ins>
      <w:r w:rsidR="0058736B">
        <w:rPr>
          <w:lang w:val="en-US"/>
        </w:rPr>
        <w:t>,</w:t>
      </w:r>
      <w:r w:rsidR="00B73944">
        <w:rPr>
          <w:lang w:val="en-US"/>
        </w:rPr>
        <w:t xml:space="preserve"> </w:t>
      </w:r>
      <w:r w:rsidR="007437E3" w:rsidRPr="007437E3">
        <w:rPr>
          <w:lang w:val="en-US"/>
        </w:rPr>
        <w:t>Qualified Person</w:t>
      </w:r>
      <w:r w:rsidR="00B73944">
        <w:rPr>
          <w:lang w:val="en-US"/>
        </w:rPr>
        <w:t>)</w:t>
      </w:r>
      <w:r w:rsidR="007437E3">
        <w:rPr>
          <w:lang w:val="en-US"/>
        </w:rPr>
        <w:t xml:space="preserve"> </w:t>
      </w:r>
      <w:r w:rsidR="00B73944">
        <w:rPr>
          <w:lang w:val="en-US"/>
        </w:rPr>
        <w:t>r</w:t>
      </w:r>
      <w:r w:rsidR="00575FDF">
        <w:rPr>
          <w:lang w:val="en-US"/>
        </w:rPr>
        <w:t xml:space="preserve">eview</w:t>
      </w:r>
      <w:r w:rsidR="00B73944">
        <w:rPr>
          <w:lang w:val="en-US"/>
        </w:rPr>
        <w:t xml:space="preserve"> such documents.</w:t>
      </w:r>
    </w:p>
    <w:p w14:paraId="3D37EE7A" w14:textId="17E9A6F6" w:rsidR="00B73944" w:rsidRDefault="00EE7382" w:rsidP="007437E3">
      <w:pPr>
        <w:rPr>
          <w:lang w:val="en-US"/>
        </w:rPr>
      </w:pPr>
      <w:del w:id="410" w:author="Andrii Kuznietsov" w:date="2023-02-01T10:10:00Z">
        <w:r w:rsidRPr="00ED4934" w:rsidDel="00A266A0">
          <w:rPr>
            <w:highlight w:val="yellow"/>
            <w:lang w:val="en-US"/>
          </w:rPr>
          <w:delText>&lt;</w:delText>
        </w:r>
      </w:del>
      <w:proofErr w:type="gramStart"/>
      <w:ins w:id="411" w:author="Andrii Kuznietsov" w:date="2023-02-01T10:10:00Z">
        <w:r w:rsidR="00A266A0">
          <w:rPr>
            <w:highlight w:val="yellow"/>
            <w:lang w:val="en-US"/>
          </w:rPr>
          <w:t xml:space="preserve">e.g., Quality Management Director</w:t>
        </w:r>
      </w:ins>
      <w:r>
        <w:rPr>
          <w:lang w:val="en-US"/>
        </w:rPr>
        <w:t xml:space="preserve"> approves </w:t>
      </w:r>
      <w:del w:id="414" w:author="Andrii Kuznietsov" w:date="2023-02-01T10:10:00Z">
        <w:r w:rsidRPr="00B73944" w:rsidDel="00A266A0">
          <w:rPr>
            <w:highlight w:val="yellow"/>
            <w:lang w:val="en-US"/>
          </w:rPr>
          <w:delText>&lt;</w:delText>
        </w:r>
      </w:del>
      <w:ins w:id="415" w:author="Andrii Kuznietsov" w:date="2023-02-01T10:10:00Z">
        <w:r w:rsidR="00A266A0">
          <w:rPr>
            <w:highlight w:val="yellow"/>
            <w:lang w:val="en-US"/>
          </w:rPr>
          <w:t xml:space="preserve">APQR Annual Plan</w:t>
        </w:r>
      </w:ins>
      <w:r>
        <w:rPr>
          <w:highlight w:val="yellow"/>
          <w:lang w:val="en-US"/>
        </w:rPr>
        <w:t xml:space="preserve">,</w:t>
      </w:r>
      <w:r w:rsidRPr="00B73944">
        <w:rPr>
          <w:highlight w:val="yellow"/>
          <w:lang w:val="en-US"/>
        </w:rPr>
        <w:t xml:space="preserve"> </w:t>
      </w:r>
      <w:del w:id="418" w:author="Andrii Kuznietsov" w:date="2023-02-01T10:10:00Z">
        <w:r w:rsidRPr="00B73944" w:rsidDel="00A266A0">
          <w:rPr>
            <w:highlight w:val="yellow"/>
            <w:lang w:val="en-US"/>
          </w:rPr>
          <w:delText>&lt;</w:delText>
        </w:r>
      </w:del>
      <w:ins w:id="419" w:author="Andrii Kuznietsov" w:date="2023-02-01T10:10:00Z">
        <w:r w:rsidR="00A266A0">
          <w:rPr>
            <w:highlight w:val="yellow"/>
            <w:lang w:val="en-US"/>
          </w:rPr>
          <w:t xml:space="preserve">APQR Report</w:t>
        </w:r>
      </w:ins>
      <w:r>
        <w:rPr>
          <w:lang w:val="en-US"/>
        </w:rPr>
        <w:t xml:space="preserve">.</w:t>
      </w:r>
    </w:p>
    <w:p w14:paraId="219D6DAA" w14:textId="78A98977" w:rsidR="00EE7382" w:rsidRDefault="00EE7382" w:rsidP="007437E3">
      <w:pPr>
        <w:rPr>
          <w:lang w:val="en-US"/>
        </w:rPr>
      </w:pPr>
      <w:r>
        <w:rPr>
          <w:lang w:val="en-US"/>
        </w:rPr>
        <w:t xml:space="preserve">Quality Organization properly retains and then archives </w:t>
      </w:r>
      <w:r w:rsidR="003F4E26">
        <w:rPr>
          <w:lang w:val="en-US"/>
        </w:rPr>
        <w:t xml:space="preserve">such documents according to </w:t>
      </w:r>
      <w:del w:id="422" w:author="Andrii Kuznietsov" w:date="2023-02-01T10:10:00Z">
        <w:r w:rsidR="003F4E26" w:rsidRPr="003F4E26" w:rsidDel="00A266A0">
          <w:rPr>
            <w:b/>
            <w:bCs/>
            <w:highlight w:val="yellow"/>
            <w:lang w:val="en-US"/>
          </w:rPr>
          <w:delText>&lt;</w:delText>
        </w:r>
      </w:del>
      <w:proofErr w:type="gramStart"/>
      <w:ins w:id="423" w:author="Andrii Kuznietsov" w:date="2023-02-01T10:10:00Z">
        <w:r w:rsidR="00A266A0">
          <w:rPr>
            <w:b/>
            <w:bCs/>
            <w:highlight w:val="yellow"/>
            <w:lang w:val="en-US"/>
          </w:rPr>
          <w:t xml:space="preserve">SOP-16</w:t>
        </w:r>
      </w:ins>
      <w:r w:rsidR="003F4E26" w:rsidRPr="003F4E26">
        <w:rPr>
          <w:b/>
          <w:bCs/>
          <w:highlight w:val="yellow"/>
          <w:lang w:val="en-US"/>
        </w:rPr>
        <w:t xml:space="preserve"> </w:t>
      </w:r>
      <w:del w:id="426" w:author="Andrii Kuznietsov" w:date="2023-02-01T10:10:00Z">
        <w:r w:rsidR="003F4E26" w:rsidRPr="003F4E26" w:rsidDel="00A266A0">
          <w:rPr>
            <w:b/>
            <w:bCs/>
            <w:highlight w:val="yellow"/>
            <w:lang w:val="en-US"/>
          </w:rPr>
          <w:delText>&lt;</w:delText>
        </w:r>
      </w:del>
      <w:ins w:id="427" w:author="Andrii Kuznietsov" w:date="2023-02-01T10:10:00Z">
        <w:r w:rsidR="00A266A0">
          <w:rPr>
            <w:b/>
            <w:bCs/>
            <w:highlight w:val="yellow"/>
            <w:lang w:val="en-US"/>
          </w:rPr>
          <w:t xml:space="preserve">Archiving</w:t>
        </w:r>
      </w:ins>
      <w:r w:rsidR="003F4E26">
        <w:rPr>
          <w:b/>
          <w:bCs/>
          <w:lang w:val="en-US"/>
        </w:rPr>
        <w:t>.</w:t>
      </w:r>
    </w:p>
    <w:p w14:paraId="04AD1919" w14:textId="6B9565A4" w:rsidR="000348BF" w:rsidRDefault="00A373CD" w:rsidP="000562CB">
      <w:pPr>
        <w:pStyle w:val="Heading1"/>
      </w:pPr>
      <w:bookmarkStart w:id="430" w:name="_Ref63759007"/>
      <w:bookmarkStart w:id="431" w:name="_Toc88560009"/>
      <w:bookmarkStart w:id="432" w:name="_Toc126138758"/>
      <w:r w:rsidRPr="00E21E62">
        <w:t xml:space="preserve">Applicable</w:t>
      </w:r>
      <w:r w:rsidR="000348BF" w:rsidRPr="00E21E62">
        <w:t xml:space="preserve"> documents</w:t>
      </w:r>
      <w:bookmarkEnd w:id="430"/>
      <w:bookmarkEnd w:id="431"/>
      <w:bookmarkEnd w:id="432"/>
    </w:p>
    <w:p w14:paraId="3A55AEF0" w14:textId="241709C4" w:rsidR="00FB62B0" w:rsidRPr="00E21682" w:rsidRDefault="00FB62B0" w:rsidP="00FB62B0">
      <w:pPr>
        <w:pStyle w:val="BodyText"/>
        <w:rPr>
          <w:highlight w:val="yellow"/>
        </w:rPr>
      </w:pPr>
      <w:del w:id="433" w:author="Andrii Kuznietsov" w:date="2023-02-01T10:10:00Z">
        <w:r w:rsidRPr="000D309A" w:rsidDel="00A266A0">
          <w:rPr>
            <w:highlight w:val="yellow"/>
          </w:rPr>
          <w:delText>&lt;</w:delText>
        </w:r>
      </w:del>
      <w:proofErr w:type="gramStart"/>
      <w:ins w:id="434" w:author="Andrii Kuznietsov" w:date="2023-02-01T10:10:00Z">
        <w:r w:rsidR="00A266A0">
          <w:rPr>
            <w:highlight w:val="yellow"/>
          </w:rPr>
          <w:t xml:space="preserve">SOP-01</w:t>
        </w:r>
      </w:ins>
      <w:r w:rsidRPr="002D13ED">
        <w:rPr>
          <w:highlight w:val="yellow"/>
        </w:rPr>
        <w:tab/>
      </w:r>
      <w:r w:rsidRPr="002D13ED">
        <w:rPr>
          <w:highlight w:val="yellow"/>
        </w:rPr>
        <w:tab/>
      </w:r>
      <w:del w:id="437" w:author="Andrii Kuznietsov" w:date="2023-02-01T10:10:00Z">
        <w:r w:rsidRPr="002D13ED" w:rsidDel="00A266A0">
          <w:rPr>
            <w:highlight w:val="yellow"/>
          </w:rPr>
          <w:delText>&lt;</w:delText>
        </w:r>
      </w:del>
      <w:ins w:id="438" w:author="Andrii Kuznietsov" w:date="2023-02-01T10:10:00Z">
        <w:r w:rsidR="00A266A0">
          <w:rPr>
            <w:highlight w:val="yellow"/>
          </w:rPr>
          <w:t xml:space="preserve">Documentation Management</w:t>
        </w:r>
      </w:ins>
    </w:p>
    <w:p w14:paraId="0424FF2A" w14:textId="4B8AE9B2" w:rsidR="00FB62B0" w:rsidRPr="00E21682" w:rsidRDefault="00FB62B0" w:rsidP="00FB62B0">
      <w:pPr>
        <w:pStyle w:val="BodyText"/>
        <w:rPr>
          <w:highlight w:val="yellow"/>
        </w:rPr>
      </w:pPr>
      <w:del w:id="441" w:author="Andrii Kuznietsov" w:date="2023-02-01T10:10:00Z">
        <w:r w:rsidRPr="002D13ED" w:rsidDel="00A266A0">
          <w:rPr>
            <w:highlight w:val="yellow"/>
          </w:rPr>
          <w:delText>&lt;</w:delText>
        </w:r>
      </w:del>
      <w:proofErr w:type="gramStart"/>
      <w:ins w:id="442" w:author="Andrii Kuznietsov" w:date="2023-02-01T10:10:00Z">
        <w:r w:rsidR="00A266A0">
          <w:rPr>
            <w:highlight w:val="yellow"/>
          </w:rPr>
          <w:t xml:space="preserve">SOP-02</w:t>
        </w:r>
      </w:ins>
      <w:r w:rsidRPr="002D13ED">
        <w:rPr>
          <w:highlight w:val="yellow"/>
        </w:rPr>
        <w:tab/>
      </w:r>
      <w:r w:rsidRPr="002D13ED">
        <w:rPr>
          <w:highlight w:val="yellow"/>
        </w:rPr>
        <w:tab/>
      </w:r>
      <w:del w:id="445" w:author="Andrii Kuznietsov" w:date="2023-02-01T10:10:00Z">
        <w:r w:rsidRPr="002D13ED" w:rsidDel="00A266A0">
          <w:rPr>
            <w:highlight w:val="yellow"/>
          </w:rPr>
          <w:delText>&lt;</w:delText>
        </w:r>
      </w:del>
      <w:ins w:id="446" w:author="Andrii Kuznietsov" w:date="2023-02-01T10:10:00Z">
        <w:r w:rsidR="00A266A0">
          <w:rPr>
            <w:highlight w:val="yellow"/>
          </w:rPr>
          <w:t xml:space="preserve">Good Documentation Practice</w:t>
        </w:r>
      </w:ins>
    </w:p>
    <w:p w14:paraId="1CDBF173" w14:textId="0B5626F6" w:rsidR="00FB62B0" w:rsidRPr="002D13ED" w:rsidRDefault="00FB62B0" w:rsidP="00FB62B0">
      <w:pPr>
        <w:pStyle w:val="BodyText"/>
        <w:rPr>
          <w:highlight w:val="yellow"/>
        </w:rPr>
      </w:pPr>
      <w:del w:id="449" w:author="Andrii Kuznietsov" w:date="2023-02-01T10:10:00Z">
        <w:r w:rsidRPr="002D13ED" w:rsidDel="00A266A0">
          <w:rPr>
            <w:highlight w:val="yellow"/>
          </w:rPr>
          <w:delText>&lt;</w:delText>
        </w:r>
      </w:del>
      <w:proofErr w:type="gramStart"/>
      <w:ins w:id="450" w:author="Andrii Kuznietsov" w:date="2023-02-01T10:10:00Z">
        <w:r w:rsidR="00A266A0">
          <w:rPr>
            <w:highlight w:val="yellow"/>
          </w:rPr>
          <w:t xml:space="preserve">SOP-05</w:t>
        </w:r>
      </w:ins>
      <w:r w:rsidRPr="002D13ED">
        <w:rPr>
          <w:highlight w:val="yellow"/>
        </w:rPr>
        <w:tab/>
      </w:r>
      <w:r w:rsidRPr="002D13ED">
        <w:rPr>
          <w:highlight w:val="yellow"/>
        </w:rPr>
        <w:tab/>
      </w:r>
      <w:del w:id="453" w:author="Andrii Kuznietsov" w:date="2023-02-01T10:10:00Z">
        <w:r w:rsidRPr="002D13ED" w:rsidDel="00A266A0">
          <w:rPr>
            <w:highlight w:val="yellow"/>
          </w:rPr>
          <w:delText>&lt;</w:delText>
        </w:r>
      </w:del>
      <w:ins w:id="454" w:author="Andrii Kuznietsov" w:date="2023-02-01T10:10:00Z">
        <w:r w:rsidR="00A266A0">
          <w:rPr>
            <w:highlight w:val="yellow"/>
          </w:rPr>
          <w:t xml:space="preserve">Change Management</w:t>
        </w:r>
      </w:ins>
    </w:p>
    <w:p w14:paraId="3CCA86AB" w14:textId="333A6AE4" w:rsidR="00FB62B0" w:rsidRPr="002D13ED" w:rsidRDefault="00FB62B0" w:rsidP="00FB62B0">
      <w:pPr>
        <w:pStyle w:val="BodyText"/>
        <w:rPr>
          <w:highlight w:val="yellow"/>
        </w:rPr>
      </w:pPr>
      <w:del w:id="457" w:author="Andrii Kuznietsov" w:date="2023-02-01T10:10:00Z">
        <w:r w:rsidRPr="002D13ED" w:rsidDel="00A266A0">
          <w:rPr>
            <w:highlight w:val="yellow"/>
          </w:rPr>
          <w:delText>&lt;</w:delText>
        </w:r>
      </w:del>
      <w:proofErr w:type="gramStart"/>
      <w:ins w:id="458" w:author="Andrii Kuznietsov" w:date="2023-02-01T10:10:00Z">
        <w:r w:rsidR="00A266A0">
          <w:rPr>
            <w:highlight w:val="yellow"/>
          </w:rPr>
          <w:t xml:space="preserve">SOP-06</w:t>
        </w:r>
      </w:ins>
      <w:r w:rsidRPr="002D13ED">
        <w:rPr>
          <w:highlight w:val="yellow"/>
        </w:rPr>
        <w:tab/>
      </w:r>
      <w:r w:rsidRPr="002D13ED">
        <w:rPr>
          <w:highlight w:val="yellow"/>
        </w:rPr>
        <w:tab/>
      </w:r>
      <w:del w:id="461" w:author="Andrii Kuznietsov" w:date="2023-02-01T10:10:00Z">
        <w:r w:rsidRPr="002D13ED" w:rsidDel="00A266A0">
          <w:rPr>
            <w:highlight w:val="yellow"/>
          </w:rPr>
          <w:delText>&lt;</w:delText>
        </w:r>
      </w:del>
      <w:ins w:id="462" w:author="Andrii Kuznietsov" w:date="2023-02-01T10:10:00Z">
        <w:r w:rsidR="00A266A0">
          <w:rPr>
            <w:highlight w:val="yellow"/>
          </w:rPr>
          <w:t xml:space="preserve">Deviation and Nonconformity Management</w:t>
        </w:r>
      </w:ins>
    </w:p>
    <w:p w14:paraId="409D294F" w14:textId="62E42E76" w:rsidR="00FB62B0" w:rsidRPr="002D13ED" w:rsidRDefault="00FB62B0" w:rsidP="00FB62B0">
      <w:pPr>
        <w:pStyle w:val="BodyText"/>
        <w:rPr>
          <w:highlight w:val="yellow"/>
        </w:rPr>
      </w:pPr>
      <w:del w:id="465" w:author="Andrii Kuznietsov" w:date="2023-02-01T10:10:00Z">
        <w:r w:rsidRPr="002D13ED" w:rsidDel="00A266A0">
          <w:rPr>
            <w:highlight w:val="yellow"/>
          </w:rPr>
          <w:delText>&lt;</w:delText>
        </w:r>
      </w:del>
      <w:proofErr w:type="gramStart"/>
      <w:ins w:id="466" w:author="Andrii Kuznietsov" w:date="2023-02-01T10:10:00Z">
        <w:r w:rsidR="00A266A0">
          <w:rPr>
            <w:highlight w:val="yellow"/>
          </w:rPr>
          <w:t xml:space="preserve">SOP-07</w:t>
        </w:r>
      </w:ins>
      <w:r w:rsidRPr="002D13ED">
        <w:rPr>
          <w:highlight w:val="yellow"/>
        </w:rPr>
        <w:tab/>
      </w:r>
      <w:r w:rsidRPr="002D13ED">
        <w:rPr>
          <w:highlight w:val="yellow"/>
        </w:rPr>
        <w:tab/>
      </w:r>
      <w:del w:id="469" w:author="Andrii Kuznietsov" w:date="2023-02-01T10:10:00Z">
        <w:r w:rsidRPr="002D13ED" w:rsidDel="00A266A0">
          <w:rPr>
            <w:highlight w:val="yellow"/>
          </w:rPr>
          <w:delText>&lt;</w:delText>
        </w:r>
      </w:del>
      <w:ins w:id="470" w:author="Andrii Kuznietsov" w:date="2023-02-01T10:10:00Z">
        <w:r w:rsidR="00A266A0">
          <w:rPr>
            <w:highlight w:val="yellow"/>
          </w:rPr>
          <w:t xml:space="preserve">CAPA Management</w:t>
        </w:r>
      </w:ins>
    </w:p>
    <w:p w14:paraId="1396D70F" w14:textId="6CE91C44" w:rsidR="00FB62B0" w:rsidRPr="002D13ED" w:rsidRDefault="00FB62B0" w:rsidP="00FB62B0">
      <w:pPr>
        <w:pStyle w:val="BodyText"/>
        <w:rPr>
          <w:highlight w:val="yellow"/>
        </w:rPr>
      </w:pPr>
      <w:del w:id="473" w:author="Andrii Kuznietsov" w:date="2023-02-01T10:10:00Z">
        <w:r w:rsidRPr="002D13ED" w:rsidDel="00A266A0">
          <w:rPr>
            <w:highlight w:val="yellow"/>
          </w:rPr>
          <w:delText>&lt;</w:delText>
        </w:r>
      </w:del>
      <w:proofErr w:type="gramStart"/>
      <w:ins w:id="474" w:author="Andrii Kuznietsov" w:date="2023-02-01T10:10:00Z">
        <w:r w:rsidR="00A266A0">
          <w:rPr>
            <w:highlight w:val="yellow"/>
          </w:rPr>
          <w:t xml:space="preserve">SOP-10</w:t>
        </w:r>
      </w:ins>
      <w:r w:rsidRPr="002D13ED">
        <w:rPr>
          <w:highlight w:val="yellow"/>
        </w:rPr>
        <w:tab/>
      </w:r>
      <w:r w:rsidRPr="002D13ED">
        <w:rPr>
          <w:highlight w:val="yellow"/>
        </w:rPr>
        <w:tab/>
      </w:r>
      <w:del w:id="477" w:author="Andrii Kuznietsov" w:date="2023-02-01T10:10:00Z">
        <w:r w:rsidRPr="002D13ED" w:rsidDel="00A266A0">
          <w:rPr>
            <w:highlight w:val="yellow"/>
          </w:rPr>
          <w:delText>&lt;</w:delText>
        </w:r>
      </w:del>
      <w:ins w:id="478" w:author="Andrii Kuznietsov" w:date="2023-02-01T10:10:00Z">
        <w:r w:rsidR="00A266A0">
          <w:rPr>
            <w:highlight w:val="yellow"/>
          </w:rPr>
          <w:t xml:space="preserve">Training Management</w:t>
        </w:r>
      </w:ins>
    </w:p>
    <w:p w14:paraId="4E9D0FCE" w14:textId="6127A7CA" w:rsidR="00FB62B0" w:rsidRPr="002D13ED" w:rsidRDefault="00FB62B0" w:rsidP="00FB62B0">
      <w:pPr>
        <w:pStyle w:val="BodyText"/>
        <w:rPr>
          <w:highlight w:val="yellow"/>
        </w:rPr>
      </w:pPr>
      <w:del w:id="481" w:author="Andrii Kuznietsov" w:date="2023-02-01T10:10:00Z">
        <w:r w:rsidRPr="002D13ED" w:rsidDel="00A266A0">
          <w:rPr>
            <w:highlight w:val="yellow"/>
          </w:rPr>
          <w:delText>&lt;</w:delText>
        </w:r>
      </w:del>
      <w:proofErr w:type="gramStart"/>
      <w:ins w:id="482" w:author="Andrii Kuznietsov" w:date="2023-02-01T10:10:00Z">
        <w:r w:rsidR="00A266A0">
          <w:rPr>
            <w:highlight w:val="yellow"/>
          </w:rPr>
          <w:t xml:space="preserve">SOP-12</w:t>
        </w:r>
      </w:ins>
      <w:r w:rsidRPr="002D13ED">
        <w:rPr>
          <w:highlight w:val="yellow"/>
        </w:rPr>
        <w:tab/>
      </w:r>
      <w:r w:rsidRPr="002D13ED">
        <w:rPr>
          <w:highlight w:val="yellow"/>
        </w:rPr>
        <w:tab/>
      </w:r>
      <w:del w:id="485" w:author="Andrii Kuznietsov" w:date="2023-02-01T10:10:00Z">
        <w:r w:rsidRPr="002D13ED" w:rsidDel="00A266A0">
          <w:rPr>
            <w:highlight w:val="yellow"/>
          </w:rPr>
          <w:delText>&lt;</w:delText>
        </w:r>
      </w:del>
      <w:ins w:id="486" w:author="Andrii Kuznietsov" w:date="2023-02-01T10:10:00Z">
        <w:r w:rsidR="00A266A0">
          <w:rPr>
            <w:highlight w:val="yellow"/>
          </w:rPr>
          <w:t xml:space="preserve">Complaints and Recalls Management</w:t>
        </w:r>
      </w:ins>
    </w:p>
    <w:p w14:paraId="7A7425D4" w14:textId="0ADD3AD1" w:rsidR="00FB62B0" w:rsidRPr="002D13ED" w:rsidRDefault="00FB62B0" w:rsidP="00FB62B0">
      <w:pPr>
        <w:pStyle w:val="BodyText"/>
        <w:rPr>
          <w:highlight w:val="yellow"/>
        </w:rPr>
      </w:pPr>
      <w:del w:id="489" w:author="Andrii Kuznietsov" w:date="2023-02-01T10:10:00Z">
        <w:r w:rsidRPr="002D13ED" w:rsidDel="00A266A0">
          <w:rPr>
            <w:highlight w:val="yellow"/>
          </w:rPr>
          <w:delText>&lt;</w:delText>
        </w:r>
      </w:del>
      <w:proofErr w:type="gramStart"/>
      <w:ins w:id="490" w:author="Andrii Kuznietsov" w:date="2023-02-01T10:10:00Z">
        <w:r w:rsidR="00A266A0">
          <w:rPr>
            <w:highlight w:val="yellow"/>
          </w:rPr>
          <w:t xml:space="preserve">SOP-14</w:t>
        </w:r>
      </w:ins>
      <w:r w:rsidRPr="002D13ED">
        <w:rPr>
          <w:highlight w:val="yellow"/>
        </w:rPr>
        <w:tab/>
      </w:r>
      <w:r w:rsidRPr="002D13ED">
        <w:rPr>
          <w:highlight w:val="yellow"/>
        </w:rPr>
        <w:tab/>
      </w:r>
      <w:del w:id="493" w:author="Andrii Kuznietsov" w:date="2023-02-01T10:10:00Z">
        <w:r w:rsidRPr="002D13ED" w:rsidDel="00A266A0">
          <w:rPr>
            <w:highlight w:val="yellow"/>
          </w:rPr>
          <w:delText>&lt;</w:delText>
        </w:r>
      </w:del>
      <w:ins w:id="494" w:author="Andrii Kuznietsov" w:date="2023-02-01T10:10:00Z">
        <w:r w:rsidR="00A266A0">
          <w:rPr>
            <w:highlight w:val="yellow"/>
          </w:rPr>
          <w:t xml:space="preserve">Material Management</w:t>
        </w:r>
      </w:ins>
    </w:p>
    <w:p w14:paraId="54DC279B" w14:textId="26EEDE7A" w:rsidR="00FB62B0" w:rsidRPr="00864075" w:rsidRDefault="00864075" w:rsidP="00FB62B0">
      <w:pPr>
        <w:pStyle w:val="BodyText"/>
        <w:rPr>
          <w:highlight w:val="yellow"/>
        </w:rPr>
      </w:pPr>
      <w:del w:id="497" w:author="Andrii Kuznietsov" w:date="2023-02-01T10:10:00Z">
        <w:r w:rsidRPr="00864075" w:rsidDel="00A266A0">
          <w:rPr>
            <w:highlight w:val="yellow"/>
          </w:rPr>
          <w:delText>&lt;</w:delText>
        </w:r>
      </w:del>
      <w:proofErr w:type="gramStart"/>
      <w:ins w:id="498" w:author="Andrii Kuznietsov" w:date="2023-02-01T10:10:00Z">
        <w:r w:rsidR="00A266A0">
          <w:rPr>
            <w:highlight w:val="yellow"/>
          </w:rPr>
          <w:t xml:space="preserve">SOP-13</w:t>
        </w:r>
      </w:ins>
      <w:r w:rsidR="00FB62B0" w:rsidRPr="00864075">
        <w:rPr>
          <w:highlight w:val="yellow"/>
        </w:rPr>
        <w:tab/>
      </w:r>
      <w:r w:rsidR="00FB62B0" w:rsidRPr="00864075">
        <w:rPr>
          <w:highlight w:val="yellow"/>
        </w:rPr>
        <w:tab/>
      </w:r>
      <w:del w:id="501" w:author="Andrii Kuznietsov" w:date="2023-02-01T10:10:00Z">
        <w:r w:rsidRPr="00864075" w:rsidDel="00A266A0">
          <w:rPr>
            <w:highlight w:val="yellow"/>
          </w:rPr>
          <w:delText>&lt;</w:delText>
        </w:r>
      </w:del>
      <w:ins w:id="502" w:author="Andrii Kuznietsov" w:date="2023-02-01T10:10:00Z">
        <w:r w:rsidR="00A266A0">
          <w:rPr>
            <w:highlight w:val="yellow"/>
          </w:rPr>
          <w:t xml:space="preserve">Supplier Management</w:t>
        </w:r>
      </w:ins>
    </w:p>
    <w:p w14:paraId="1CE84D3D" w14:textId="1E5CE70C" w:rsidR="00FB62B0" w:rsidRPr="00E21682" w:rsidRDefault="00FB62B0" w:rsidP="00FB62B0">
      <w:pPr>
        <w:pStyle w:val="BodyText"/>
        <w:rPr>
          <w:highlight w:val="yellow"/>
        </w:rPr>
      </w:pPr>
      <w:del w:id="505" w:author="Andrii Kuznietsov" w:date="2023-02-01T10:10:00Z">
        <w:r w:rsidRPr="002D13ED" w:rsidDel="00A266A0">
          <w:rPr>
            <w:highlight w:val="yellow"/>
          </w:rPr>
          <w:delText>&lt;</w:delText>
        </w:r>
      </w:del>
      <w:proofErr w:type="gramStart"/>
      <w:ins w:id="506" w:author="Andrii Kuznietsov" w:date="2023-02-01T10:10:00Z">
        <w:r w:rsidR="00A266A0">
          <w:rPr>
            <w:highlight w:val="yellow"/>
          </w:rPr>
          <w:t xml:space="preserve">SOP-15</w:t>
        </w:r>
      </w:ins>
      <w:r w:rsidRPr="002D13ED">
        <w:rPr>
          <w:highlight w:val="yellow"/>
        </w:rPr>
        <w:tab/>
      </w:r>
      <w:r w:rsidRPr="002D13ED">
        <w:rPr>
          <w:highlight w:val="yellow"/>
        </w:rPr>
        <w:tab/>
      </w:r>
      <w:del w:id="509" w:author="Andrii Kuznietsov" w:date="2023-02-01T10:10:00Z">
        <w:r w:rsidRPr="002D13ED" w:rsidDel="00A266A0">
          <w:rPr>
            <w:highlight w:val="yellow"/>
          </w:rPr>
          <w:delText>&lt;</w:delText>
        </w:r>
      </w:del>
      <w:ins w:id="510" w:author="Andrii Kuznietsov" w:date="2023-02-01T10:10:00Z">
        <w:r w:rsidR="00A266A0">
          <w:rPr>
            <w:highlight w:val="yellow"/>
          </w:rPr>
          <w:t xml:space="preserve">Computerized Systems Management</w:t>
        </w:r>
      </w:ins>
    </w:p>
    <w:p w14:paraId="22F67E55" w14:textId="604B1CEF" w:rsidR="000348BF" w:rsidRPr="00E21E62" w:rsidRDefault="00FB62B0" w:rsidP="00FB62B0">
      <w:pPr>
        <w:rPr>
          <w:lang w:val="en-US"/>
        </w:rPr>
      </w:pPr>
      <w:del w:id="513" w:author="Andrii Kuznietsov" w:date="2023-02-01T10:10:00Z">
        <w:r w:rsidRPr="002D13ED" w:rsidDel="00A266A0">
          <w:rPr>
            <w:highlight w:val="yellow"/>
          </w:rPr>
          <w:delText>&lt;</w:delText>
        </w:r>
      </w:del>
      <w:proofErr w:type="gramStart"/>
      <w:ins w:id="514" w:author="Andrii Kuznietsov" w:date="2023-02-01T10:10:00Z">
        <w:r w:rsidR="00A266A0">
          <w:rPr>
            <w:highlight w:val="yellow"/>
          </w:rPr>
          <w:t xml:space="preserve">SOP-16</w:t>
        </w:r>
      </w:ins>
      <w:r w:rsidRPr="002D13ED">
        <w:rPr>
          <w:highlight w:val="yellow"/>
        </w:rPr>
        <w:tab/>
      </w:r>
      <w:r w:rsidRPr="002D13ED">
        <w:rPr>
          <w:highlight w:val="yellow"/>
        </w:rPr>
        <w:tab/>
      </w:r>
      <w:del w:id="517" w:author="Andrii Kuznietsov" w:date="2023-02-01T10:10:00Z">
        <w:r w:rsidRPr="002D13ED" w:rsidDel="00A266A0">
          <w:rPr>
            <w:highlight w:val="yellow"/>
          </w:rPr>
          <w:delText>&lt;</w:delText>
        </w:r>
      </w:del>
      <w:ins w:id="518" w:author="Andrii Kuznietsov" w:date="2023-02-01T10:10:00Z">
        <w:r w:rsidR="00A266A0">
          <w:rPr>
            <w:highlight w:val="yellow"/>
          </w:rPr>
          <w:t xml:space="preserve">Archiving</w:t>
        </w:r>
      </w:ins>
    </w:p>
    <w:p w14:paraId="3AA50D4D" w14:textId="77777777" w:rsidR="001F7861" w:rsidRPr="00E21E62" w:rsidRDefault="001F7861" w:rsidP="000562CB">
      <w:pPr>
        <w:pStyle w:val="Heading1"/>
      </w:pPr>
      <w:bookmarkStart w:id="521" w:name="_Ref63709804"/>
      <w:bookmarkStart w:id="522" w:name="_Toc126138759"/>
      <w:r w:rsidRPr="00E21E62">
        <w:t>Appendices</w:t>
      </w:r>
      <w:bookmarkEnd w:id="521"/>
      <w:bookmarkEnd w:id="522"/>
    </w:p>
    <w:p w14:paraId="68FC2919" w14:textId="13AA0FCE" w:rsidR="001F7861" w:rsidRPr="00E21E62" w:rsidRDefault="001F7861" w:rsidP="001F7861">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F0070E">
            <w:rPr>
              <w:lang w:val="en-US"/>
            </w:rPr>
            <w:t>SOP</w:t>
          </w:r>
        </w:sdtContent>
      </w:sdt>
      <w:r w:rsidRPr="00E21E62">
        <w:rPr>
          <w:lang w:val="en-US"/>
        </w:rPr>
        <w:t>:</w:t>
      </w:r>
    </w:p>
    <w:p w14:paraId="2CC19407" w14:textId="62ED5DCB" w:rsidR="001F7861" w:rsidRPr="00E21E62" w:rsidRDefault="001F7861" w:rsidP="001F7861">
      <w:pPr>
        <w:rPr>
          <w:rStyle w:val="IntenseEmphasis"/>
          <w:lang w:val="en-US"/>
        </w:rPr>
      </w:pPr>
      <w:r w:rsidRPr="00E21E62">
        <w:rPr>
          <w:lang w:val="en-US"/>
        </w:rPr>
        <w:t xml:space="preserve">Appendix</w:t>
      </w:r>
      <w:r w:rsidRPr="00E21E62">
        <w:rPr>
          <w:lang w:val="en-US"/>
        </w:rPr>
        <w:tab/>
      </w:r>
      <w:r w:rsidRPr="00E21E62">
        <w:rPr>
          <w:lang w:val="en-US"/>
        </w:rPr>
        <w:tab/>
      </w:r>
      <w:del w:id="523" w:author="Andrii Kuznietsov" w:date="2023-02-01T10:10:00Z">
        <w:r w:rsidR="00094969" w:rsidRPr="00B73944" w:rsidDel="00A266A0">
          <w:rPr>
            <w:highlight w:val="yellow"/>
            <w:lang w:val="en-US"/>
          </w:rPr>
          <w:delText>&lt;</w:delText>
        </w:r>
      </w:del>
      <w:proofErr w:type="gramStart"/>
      <w:ins w:id="524" w:author="Andrii Kuznietsov" w:date="2023-02-01T10:10:00Z">
        <w:r w:rsidR="00A266A0">
          <w:rPr>
            <w:highlight w:val="yellow"/>
            <w:lang w:val="en-US"/>
          </w:rPr>
          <w:t xml:space="preserve">APQR Annual Plan</w:t>
        </w:r>
      </w:ins>
      <w:r w:rsidR="00F0070E">
        <w:rPr>
          <w:highlight w:val="yellow"/>
          <w:lang w:val="en-US"/>
        </w:rPr>
        <w:t xml:space="preserve"> Form</w:t>
      </w:r>
    </w:p>
    <w:p w14:paraId="6EEBE8C9" w14:textId="4734230A" w:rsidR="00977DF0" w:rsidRPr="00E21E62" w:rsidRDefault="001F7861" w:rsidP="00DC4FD3">
      <w:pPr>
        <w:rPr>
          <w:rStyle w:val="IntenseEmphasis"/>
          <w:lang w:val="en-US"/>
        </w:rPr>
      </w:pPr>
      <w:r w:rsidRPr="00E21E62">
        <w:rPr>
          <w:lang w:val="en-US"/>
        </w:rPr>
        <w:t xml:space="preserve">Appendix</w:t>
      </w:r>
      <w:r w:rsidRPr="00E21E62">
        <w:rPr>
          <w:lang w:val="en-US"/>
        </w:rPr>
        <w:tab/>
      </w:r>
      <w:r w:rsidRPr="00E21E62">
        <w:rPr>
          <w:lang w:val="en-US"/>
        </w:rPr>
        <w:tab/>
      </w:r>
      <w:del w:id="527" w:author="Andrii Kuznietsov" w:date="2023-02-01T10:10:00Z">
        <w:r w:rsidR="00094969" w:rsidRPr="00B73944" w:rsidDel="00A266A0">
          <w:rPr>
            <w:highlight w:val="yellow"/>
            <w:lang w:val="en-US"/>
          </w:rPr>
          <w:delText>&lt;</w:delText>
        </w:r>
      </w:del>
      <w:proofErr w:type="gramStart"/>
      <w:ins w:id="528" w:author="Andrii Kuznietsov" w:date="2023-02-01T10:10:00Z">
        <w:r w:rsidR="00A266A0">
          <w:rPr>
            <w:highlight w:val="yellow"/>
            <w:lang w:val="en-US"/>
          </w:rPr>
          <w:t xml:space="preserve">APQR Report</w:t>
        </w:r>
      </w:ins>
      <w:r w:rsidR="00F0070E" w:rsidRPr="00DE22A2">
        <w:rPr>
          <w:highlight w:val="yellow"/>
          <w:lang w:val="en-US"/>
        </w:rPr>
        <w:t xml:space="preserve"> Form</w:t>
      </w:r>
    </w:p>
    <w:p w14:paraId="44B6D25E" w14:textId="1CC95552" w:rsidR="00C16B2E" w:rsidRPr="00E21E62" w:rsidRDefault="00C16B2E" w:rsidP="000562CB">
      <w:pPr>
        <w:pStyle w:val="Heading1"/>
        <w:rPr>
          <w:rFonts w:eastAsiaTheme="minorHAnsi"/>
        </w:rPr>
      </w:pPr>
      <w:bookmarkStart w:id="532" w:name="_Toc93673164"/>
      <w:bookmarkStart w:id="533" w:name="_Toc69400861"/>
      <w:bookmarkStart w:id="534" w:name="_Toc126138760"/>
      <w:bookmarkEnd w:id="532"/>
      <w:r w:rsidRPr="00E21E62">
        <w:rPr>
          <w:rFonts w:eastAsiaTheme="minorHAnsi"/>
        </w:rPr>
        <w:t>Document revision history</w:t>
      </w:r>
      <w:bookmarkEnd w:id="533"/>
      <w:bookmarkEnd w:id="534"/>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535"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4"/>
      <w:bookmarkEnd w:id="535"/>
    </w:tbl>
    <w:p w14:paraId="4D574678" w14:textId="77777777" w:rsidR="00977DF0" w:rsidRPr="00E21E62" w:rsidRDefault="00977DF0" w:rsidP="00977DF0">
      <w:pPr>
        <w:rPr>
          <w:sz w:val="18"/>
          <w:szCs w:val="18"/>
          <w:lang w:val="en-US"/>
        </w:rPr>
      </w:pPr>
    </w:p>
    <w:sectPr w:rsidR="00977DF0" w:rsidRPr="00E21E62" w:rsidSect="00915C21">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6B024" w14:textId="77777777" w:rsidR="00E65A7E" w:rsidRDefault="00E65A7E" w:rsidP="002C0BFD">
      <w:pPr>
        <w:spacing w:after="0"/>
      </w:pPr>
      <w:r>
        <w:separator/>
      </w:r>
    </w:p>
  </w:endnote>
  <w:endnote w:type="continuationSeparator" w:id="0">
    <w:p w14:paraId="41AAA425" w14:textId="77777777" w:rsidR="00E65A7E" w:rsidRDefault="00E65A7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B749" w14:textId="77777777" w:rsidR="00296BFB" w:rsidRDefault="00296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581B" w14:textId="3844F755" w:rsidR="00020EFE" w:rsidRPr="00915C21" w:rsidRDefault="00915C21" w:rsidP="00915C21">
    <w:pPr>
      <w:pStyle w:val="NormalWeb"/>
      <w:shd w:val="clear" w:color="auto" w:fill="FFFFFF"/>
      <w:jc w:val="both"/>
      <w:rPr>
        <w:rFonts w:ascii="Calibri" w:hAnsi="Calibri" w:cs="Calibri"/>
        <w:sz w:val="14"/>
        <w:szCs w:val="14"/>
      </w:rPr>
    </w:pPr>
    <w:del w:id="552" w:author="Andrii Kuznietsov" w:date="2023-02-01T10:10:00Z">
      <w:r w:rsidDel="00A266A0">
        <w:rPr>
          <w:rFonts w:ascii="Calibri" w:hAnsi="Calibri" w:cs="Calibri"/>
          <w:sz w:val="14"/>
          <w:szCs w:val="14"/>
        </w:rPr>
        <w:delText>&lt;</w:delText>
      </w:r>
    </w:del>
    <w:proofErr w:type="gramStart"/>
    <w:ins w:id="553" w:author="Andrii Kuznietsov" w:date="2023-02-01T10:10:00Z">
      <w:r w:rsidR="00A266A0">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BC09" w14:textId="77777777" w:rsidR="00296BFB" w:rsidRDefault="00296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7372" w14:textId="77777777" w:rsidR="00E65A7E" w:rsidRDefault="00E65A7E" w:rsidP="002C0BFD">
      <w:pPr>
        <w:spacing w:after="0"/>
      </w:pPr>
      <w:r>
        <w:separator/>
      </w:r>
    </w:p>
  </w:footnote>
  <w:footnote w:type="continuationSeparator" w:id="0">
    <w:p w14:paraId="6A66F1CB" w14:textId="77777777" w:rsidR="00E65A7E" w:rsidRDefault="00E65A7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1AB7" w14:textId="77777777" w:rsidR="00296BFB" w:rsidRDefault="00296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C7FA7" w:rsidRPr="0091642B" w14:paraId="73993BEB" w14:textId="77777777" w:rsidTr="00E21682">
      <w:trPr>
        <w:trHeight w:val="454"/>
      </w:trPr>
      <w:tc>
        <w:tcPr>
          <w:tcW w:w="383" w:type="pct"/>
          <w:shd w:val="clear" w:color="auto" w:fill="auto"/>
          <w:vAlign w:val="center"/>
        </w:tcPr>
        <w:p w14:paraId="51CD0D65" w14:textId="77777777" w:rsidR="00EC7FA7" w:rsidRPr="0091642B" w:rsidRDefault="00EC7FA7" w:rsidP="00EC7FA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4287B741" w14:textId="36311EDC" w:rsidR="00EC7FA7" w:rsidRPr="00B068C1" w:rsidRDefault="00296BFB" w:rsidP="00EC7FA7">
          <w:pPr>
            <w:pStyle w:val="Header"/>
            <w:jc w:val="center"/>
            <w:rPr>
              <w:rStyle w:val="IntenseEmphasis"/>
              <w:sz w:val="17"/>
              <w:szCs w:val="17"/>
              <w:highlight w:val="yellow"/>
            </w:rPr>
          </w:pPr>
          <w:del w:id="536" w:author="Andrii Kuznietsov" w:date="2023-02-01T10:10:00Z">
            <w:r w:rsidRPr="00296BFB" w:rsidDel="00A266A0">
              <w:rPr>
                <w:sz w:val="17"/>
                <w:szCs w:val="17"/>
              </w:rPr>
              <w:delText>&lt;</w:delText>
            </w:r>
          </w:del>
          <w:proofErr w:type="gramStart"/>
          <w:ins w:id="537" w:author="Andrii Kuznietsov" w:date="2023-02-01T10:10:00Z">
            <w:r w:rsidR="00A266A0">
              <w:rPr>
                <w:sz w:val="17"/>
                <w:szCs w:val="17"/>
              </w:rPr>
              <w:t xml:space="preserve">SOP-11</w:t>
            </w:r>
          </w:ins>
        </w:p>
      </w:tc>
      <w:tc>
        <w:tcPr>
          <w:tcW w:w="2292" w:type="pct"/>
          <w:shd w:val="clear" w:color="auto" w:fill="auto"/>
          <w:vAlign w:val="center"/>
        </w:tcPr>
        <w:p w14:paraId="6B8E111A" w14:textId="77777777" w:rsidR="00EC7FA7" w:rsidRPr="0081583D" w:rsidRDefault="00EC7FA7" w:rsidP="00EC7FA7">
          <w:pPr>
            <w:pStyle w:val="Header"/>
            <w:jc w:val="center"/>
            <w:rPr>
              <w:i/>
              <w:iCs/>
              <w:sz w:val="28"/>
              <w:szCs w:val="28"/>
            </w:rPr>
          </w:pPr>
          <w:r>
            <w:rPr>
              <w:sz w:val="20"/>
            </w:rPr>
            <w:t xml:space="preserve">SOP</w:t>
          </w:r>
        </w:p>
      </w:tc>
      <w:tc>
        <w:tcPr>
          <w:tcW w:w="1196" w:type="pct"/>
          <w:vMerge w:val="restart"/>
          <w:shd w:val="clear" w:color="auto" w:fill="auto"/>
          <w:vAlign w:val="center"/>
        </w:tcPr>
        <w:p w14:paraId="44330024" w14:textId="1579AACD" w:rsidR="00EC7FA7" w:rsidRPr="0091642B" w:rsidRDefault="00EC7FA7" w:rsidP="00EC7FA7">
          <w:pPr>
            <w:pStyle w:val="Header"/>
            <w:jc w:val="center"/>
          </w:pPr>
          <w:del w:id="540" w:author="Andrii Kuznietsov" w:date="2023-02-01T10:10:00Z">
            <w:r w:rsidRPr="001C44FC" w:rsidDel="00A266A0">
              <w:delText>&lt;</w:delText>
            </w:r>
          </w:del>
          <w:proofErr w:type="gramStart"/>
          <w:ins w:id="541" w:author="Andrii Kuznietsov" w:date="2023-02-01T10:10:00Z">
            <w:r w:rsidR="00A266A0">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EC7FA7" w:rsidRPr="0091642B" w14:paraId="11C7F4B7" w14:textId="77777777" w:rsidTr="00E21682">
      <w:trPr>
        <w:trHeight w:val="454"/>
      </w:trPr>
      <w:tc>
        <w:tcPr>
          <w:tcW w:w="383" w:type="pct"/>
          <w:shd w:val="clear" w:color="auto" w:fill="auto"/>
          <w:vAlign w:val="center"/>
        </w:tcPr>
        <w:p w14:paraId="589C9437" w14:textId="77777777" w:rsidR="00EC7FA7" w:rsidRPr="0091642B" w:rsidRDefault="00EC7FA7" w:rsidP="00EC7FA7">
          <w:pPr>
            <w:pStyle w:val="Header"/>
          </w:pPr>
          <w:r w:rsidRPr="0091642B">
            <w:rPr>
              <w:sz w:val="17"/>
              <w:szCs w:val="17"/>
            </w:rPr>
            <w:t>Version</w:t>
          </w:r>
        </w:p>
      </w:tc>
      <w:tc>
        <w:tcPr>
          <w:tcW w:w="1129" w:type="pct"/>
          <w:shd w:val="clear" w:color="auto" w:fill="auto"/>
          <w:vAlign w:val="center"/>
        </w:tcPr>
        <w:p w14:paraId="09EEE6EA" w14:textId="77777777" w:rsidR="00EC7FA7" w:rsidRPr="0081583D" w:rsidRDefault="00EC7FA7" w:rsidP="00EC7FA7">
          <w:pPr>
            <w:pStyle w:val="Header"/>
            <w:jc w:val="right"/>
          </w:pPr>
          <w:r>
            <w:rPr>
              <w:sz w:val="17"/>
              <w:szCs w:val="17"/>
            </w:rPr>
            <w:t xml:space="preserve">1</w:t>
          </w:r>
        </w:p>
      </w:tc>
      <w:tc>
        <w:tcPr>
          <w:tcW w:w="2292" w:type="pct"/>
          <w:vMerge w:val="restart"/>
          <w:shd w:val="clear" w:color="auto" w:fill="auto"/>
          <w:vAlign w:val="center"/>
        </w:tcPr>
        <w:p w14:paraId="2D1D45D2" w14:textId="779A3BE2" w:rsidR="00EC7FA7" w:rsidRPr="00B068C1" w:rsidRDefault="00763D41" w:rsidP="00EC7FA7">
          <w:pPr>
            <w:pStyle w:val="Header"/>
            <w:jc w:val="center"/>
          </w:pPr>
          <w:del w:id="544" w:author="Andrii Kuznietsov" w:date="2023-02-01T10:10:00Z">
            <w:r w:rsidRPr="00763D41" w:rsidDel="00A266A0">
              <w:rPr>
                <w:sz w:val="24"/>
                <w:szCs w:val="24"/>
              </w:rPr>
              <w:delText>&lt;</w:delText>
            </w:r>
          </w:del>
          <w:proofErr w:type="gramStart"/>
          <w:ins w:id="545" w:author="Andrii Kuznietsov" w:date="2023-02-01T10:10:00Z">
            <w:r w:rsidR="00A266A0">
              <w:rPr>
                <w:sz w:val="24"/>
                <w:szCs w:val="24"/>
              </w:rPr>
              <w:t xml:space="preserve">Annual Product Quality Review</w:t>
            </w:r>
          </w:ins>
        </w:p>
      </w:tc>
      <w:tc>
        <w:tcPr>
          <w:tcW w:w="1196" w:type="pct"/>
          <w:vMerge/>
          <w:shd w:val="clear" w:color="auto" w:fill="auto"/>
        </w:tcPr>
        <w:p w14:paraId="570C6693" w14:textId="77777777" w:rsidR="00EC7FA7" w:rsidRPr="0091642B" w:rsidRDefault="00EC7FA7" w:rsidP="00EC7FA7">
          <w:pPr>
            <w:pStyle w:val="Header"/>
          </w:pPr>
        </w:p>
      </w:tc>
    </w:tr>
    <w:tr w:rsidR="00EC7FA7" w:rsidRPr="0091642B" w14:paraId="26730D93" w14:textId="77777777" w:rsidTr="00E21682">
      <w:trPr>
        <w:trHeight w:val="454"/>
      </w:trPr>
      <w:tc>
        <w:tcPr>
          <w:tcW w:w="383" w:type="pct"/>
          <w:shd w:val="clear" w:color="auto" w:fill="auto"/>
          <w:vAlign w:val="center"/>
        </w:tcPr>
        <w:p w14:paraId="3F03C5C1" w14:textId="77777777" w:rsidR="00EC7FA7" w:rsidRPr="0091642B" w:rsidRDefault="00EC7FA7" w:rsidP="00EC7FA7">
          <w:pPr>
            <w:pStyle w:val="Header"/>
          </w:pPr>
          <w:r w:rsidRPr="0091642B">
            <w:rPr>
              <w:sz w:val="17"/>
              <w:szCs w:val="17"/>
            </w:rPr>
            <w:t>Page</w:t>
          </w:r>
        </w:p>
      </w:tc>
      <w:tc>
        <w:tcPr>
          <w:tcW w:w="1129" w:type="pct"/>
          <w:shd w:val="clear" w:color="auto" w:fill="auto"/>
          <w:vAlign w:val="center"/>
        </w:tcPr>
        <w:p w14:paraId="0EC65C93" w14:textId="77777777" w:rsidR="00EC7FA7" w:rsidRPr="0091642B" w:rsidRDefault="00EC7FA7" w:rsidP="00EC7FA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6ADA369C" w14:textId="77777777" w:rsidR="00EC7FA7" w:rsidRPr="0091642B" w:rsidRDefault="00EC7FA7" w:rsidP="00EC7FA7">
          <w:pPr>
            <w:pStyle w:val="Header"/>
          </w:pPr>
        </w:p>
      </w:tc>
      <w:tc>
        <w:tcPr>
          <w:tcW w:w="1196" w:type="pct"/>
          <w:vMerge/>
          <w:shd w:val="clear" w:color="auto" w:fill="auto"/>
        </w:tcPr>
        <w:p w14:paraId="506DFC40" w14:textId="77777777" w:rsidR="00EC7FA7" w:rsidRPr="0091642B" w:rsidRDefault="00EC7FA7" w:rsidP="00EC7FA7">
          <w:pPr>
            <w:pStyle w:val="Header"/>
          </w:pPr>
        </w:p>
      </w:tc>
    </w:tr>
  </w:tbl>
  <w:p w14:paraId="26DC9094" w14:textId="72F83CE4" w:rsidR="00EC7FA7" w:rsidRDefault="00EC7FA7" w:rsidP="00EC7FA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548" w:author="Andrii Kuznietsov" w:date="2023-02-01T10:10:00Z">
      <w:r w:rsidRPr="009C4905" w:rsidDel="00A266A0">
        <w:rPr>
          <w:i/>
          <w:sz w:val="18"/>
          <w:highlight w:val="yellow"/>
        </w:rPr>
        <w:delText>&lt;</w:delText>
      </w:r>
    </w:del>
    <w:ins w:id="549" w:author="Andrii Kuznietsov" w:date="2023-02-01T10:10:00Z">
      <w:r w:rsidR="00A266A0">
        <w:rPr>
          <w:i/>
          <w:sz w:val="18"/>
          <w:highlight w:val="yellow"/>
        </w:rPr>
        <w:t xml:space="preserve">01-02-2023</w:t>
      </w:r>
    </w:ins>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FCE8" w14:textId="77777777" w:rsidR="00296BFB" w:rsidRDefault="00296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CB701E6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62C429E"/>
    <w:multiLevelType w:val="hybridMultilevel"/>
    <w:tmpl w:val="EFFE9040"/>
    <w:lvl w:ilvl="0" w:tplc="FFFFFFFF">
      <w:numFmt w:val="bullet"/>
      <w:lvlText w:val=""/>
      <w:lvlJc w:val="left"/>
      <w:pPr>
        <w:ind w:left="720" w:hanging="360"/>
      </w:pPr>
      <w:rPr>
        <w:rFonts w:ascii="Symbol" w:eastAsia="Symbol" w:hAnsi="Symbol" w:cs="Symbol" w:hint="default"/>
        <w:w w:val="100"/>
        <w:sz w:val="22"/>
        <w:szCs w:val="22"/>
        <w:lang w:val="en-US" w:eastAsia="en-US" w:bidi="ar-SA"/>
      </w:rPr>
    </w:lvl>
    <w:lvl w:ilvl="1" w:tplc="FC18A75A">
      <w:numFmt w:val="bullet"/>
      <w:lvlText w:val=""/>
      <w:lvlJc w:val="left"/>
      <w:pPr>
        <w:ind w:left="828" w:hanging="360"/>
      </w:pPr>
      <w:rPr>
        <w:rFonts w:ascii="Symbol" w:eastAsia="Symbol" w:hAnsi="Symbol" w:cs="Symbol" w:hint="default"/>
        <w:w w:val="100"/>
        <w:sz w:val="22"/>
        <w:szCs w:val="22"/>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2D0361"/>
    <w:multiLevelType w:val="hybridMultilevel"/>
    <w:tmpl w:val="C2A4AB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3240755C"/>
    <w:multiLevelType w:val="hybridMultilevel"/>
    <w:tmpl w:val="59B012B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E91051"/>
    <w:multiLevelType w:val="hybridMultilevel"/>
    <w:tmpl w:val="39049EFA"/>
    <w:lvl w:ilvl="0" w:tplc="FC18A75A">
      <w:numFmt w:val="bullet"/>
      <w:lvlText w:val=""/>
      <w:lvlJc w:val="left"/>
      <w:pPr>
        <w:ind w:left="828" w:hanging="360"/>
      </w:pPr>
      <w:rPr>
        <w:rFonts w:ascii="Symbol" w:eastAsia="Symbol" w:hAnsi="Symbol" w:cs="Symbol" w:hint="default"/>
        <w:w w:val="100"/>
        <w:sz w:val="22"/>
        <w:szCs w:val="22"/>
        <w:lang w:val="en-US" w:eastAsia="en-US" w:bidi="ar-SA"/>
      </w:rPr>
    </w:lvl>
    <w:lvl w:ilvl="1" w:tplc="DCA40512">
      <w:numFmt w:val="bullet"/>
      <w:lvlText w:val="•"/>
      <w:lvlJc w:val="left"/>
      <w:pPr>
        <w:ind w:left="1388" w:hanging="360"/>
      </w:pPr>
      <w:rPr>
        <w:lang w:val="en-US" w:eastAsia="en-US" w:bidi="ar-SA"/>
      </w:rPr>
    </w:lvl>
    <w:lvl w:ilvl="2" w:tplc="E520B4D0">
      <w:numFmt w:val="bullet"/>
      <w:lvlText w:val="•"/>
      <w:lvlJc w:val="left"/>
      <w:pPr>
        <w:ind w:left="1957" w:hanging="360"/>
      </w:pPr>
      <w:rPr>
        <w:lang w:val="en-US" w:eastAsia="en-US" w:bidi="ar-SA"/>
      </w:rPr>
    </w:lvl>
    <w:lvl w:ilvl="3" w:tplc="292036B4">
      <w:numFmt w:val="bullet"/>
      <w:lvlText w:val="•"/>
      <w:lvlJc w:val="left"/>
      <w:pPr>
        <w:ind w:left="2525" w:hanging="360"/>
      </w:pPr>
      <w:rPr>
        <w:lang w:val="en-US" w:eastAsia="en-US" w:bidi="ar-SA"/>
      </w:rPr>
    </w:lvl>
    <w:lvl w:ilvl="4" w:tplc="13DE7FB8">
      <w:numFmt w:val="bullet"/>
      <w:lvlText w:val="•"/>
      <w:lvlJc w:val="left"/>
      <w:pPr>
        <w:ind w:left="3094" w:hanging="360"/>
      </w:pPr>
      <w:rPr>
        <w:lang w:val="en-US" w:eastAsia="en-US" w:bidi="ar-SA"/>
      </w:rPr>
    </w:lvl>
    <w:lvl w:ilvl="5" w:tplc="1F903FF0">
      <w:numFmt w:val="bullet"/>
      <w:lvlText w:val="•"/>
      <w:lvlJc w:val="left"/>
      <w:pPr>
        <w:ind w:left="3662" w:hanging="360"/>
      </w:pPr>
      <w:rPr>
        <w:lang w:val="en-US" w:eastAsia="en-US" w:bidi="ar-SA"/>
      </w:rPr>
    </w:lvl>
    <w:lvl w:ilvl="6" w:tplc="62C6ABA2">
      <w:numFmt w:val="bullet"/>
      <w:lvlText w:val="•"/>
      <w:lvlJc w:val="left"/>
      <w:pPr>
        <w:ind w:left="4231" w:hanging="360"/>
      </w:pPr>
      <w:rPr>
        <w:lang w:val="en-US" w:eastAsia="en-US" w:bidi="ar-SA"/>
      </w:rPr>
    </w:lvl>
    <w:lvl w:ilvl="7" w:tplc="0DC21006">
      <w:numFmt w:val="bullet"/>
      <w:lvlText w:val="•"/>
      <w:lvlJc w:val="left"/>
      <w:pPr>
        <w:ind w:left="4799" w:hanging="360"/>
      </w:pPr>
      <w:rPr>
        <w:lang w:val="en-US" w:eastAsia="en-US" w:bidi="ar-SA"/>
      </w:rPr>
    </w:lvl>
    <w:lvl w:ilvl="8" w:tplc="0FE2C63A">
      <w:numFmt w:val="bullet"/>
      <w:lvlText w:val="•"/>
      <w:lvlJc w:val="left"/>
      <w:pPr>
        <w:ind w:left="5368" w:hanging="360"/>
      </w:pPr>
      <w:rPr>
        <w:lang w:val="en-US" w:eastAsia="en-US" w:bidi="ar-SA"/>
      </w:rPr>
    </w:lvl>
  </w:abstractNum>
  <w:abstractNum w:abstractNumId="6" w15:restartNumberingAfterBreak="0">
    <w:nsid w:val="43333341"/>
    <w:multiLevelType w:val="hybridMultilevel"/>
    <w:tmpl w:val="FBB26604"/>
    <w:lvl w:ilvl="0" w:tplc="00368D08">
      <w:numFmt w:val="bullet"/>
      <w:lvlText w:val=""/>
      <w:lvlJc w:val="left"/>
      <w:pPr>
        <w:ind w:left="828" w:hanging="360"/>
      </w:pPr>
      <w:rPr>
        <w:rFonts w:ascii="Symbol" w:eastAsia="Symbol" w:hAnsi="Symbol" w:cs="Symbol" w:hint="default"/>
        <w:w w:val="100"/>
        <w:sz w:val="22"/>
        <w:szCs w:val="22"/>
        <w:lang w:val="en-US" w:eastAsia="en-US" w:bidi="ar-SA"/>
      </w:rPr>
    </w:lvl>
    <w:lvl w:ilvl="1" w:tplc="D5A83FA2">
      <w:numFmt w:val="bullet"/>
      <w:lvlText w:val="•"/>
      <w:lvlJc w:val="left"/>
      <w:pPr>
        <w:ind w:left="1388" w:hanging="360"/>
      </w:pPr>
      <w:rPr>
        <w:lang w:val="en-US" w:eastAsia="en-US" w:bidi="ar-SA"/>
      </w:rPr>
    </w:lvl>
    <w:lvl w:ilvl="2" w:tplc="B33E00DA">
      <w:numFmt w:val="bullet"/>
      <w:lvlText w:val="•"/>
      <w:lvlJc w:val="left"/>
      <w:pPr>
        <w:ind w:left="1957" w:hanging="360"/>
      </w:pPr>
      <w:rPr>
        <w:lang w:val="en-US" w:eastAsia="en-US" w:bidi="ar-SA"/>
      </w:rPr>
    </w:lvl>
    <w:lvl w:ilvl="3" w:tplc="0B785892">
      <w:numFmt w:val="bullet"/>
      <w:lvlText w:val="•"/>
      <w:lvlJc w:val="left"/>
      <w:pPr>
        <w:ind w:left="2525" w:hanging="360"/>
      </w:pPr>
      <w:rPr>
        <w:lang w:val="en-US" w:eastAsia="en-US" w:bidi="ar-SA"/>
      </w:rPr>
    </w:lvl>
    <w:lvl w:ilvl="4" w:tplc="5F2817BA">
      <w:numFmt w:val="bullet"/>
      <w:lvlText w:val="•"/>
      <w:lvlJc w:val="left"/>
      <w:pPr>
        <w:ind w:left="3094" w:hanging="360"/>
      </w:pPr>
      <w:rPr>
        <w:lang w:val="en-US" w:eastAsia="en-US" w:bidi="ar-SA"/>
      </w:rPr>
    </w:lvl>
    <w:lvl w:ilvl="5" w:tplc="B8C4EEA6">
      <w:numFmt w:val="bullet"/>
      <w:lvlText w:val="•"/>
      <w:lvlJc w:val="left"/>
      <w:pPr>
        <w:ind w:left="3662" w:hanging="360"/>
      </w:pPr>
      <w:rPr>
        <w:lang w:val="en-US" w:eastAsia="en-US" w:bidi="ar-SA"/>
      </w:rPr>
    </w:lvl>
    <w:lvl w:ilvl="6" w:tplc="01DA446A">
      <w:numFmt w:val="bullet"/>
      <w:lvlText w:val="•"/>
      <w:lvlJc w:val="left"/>
      <w:pPr>
        <w:ind w:left="4231" w:hanging="360"/>
      </w:pPr>
      <w:rPr>
        <w:lang w:val="en-US" w:eastAsia="en-US" w:bidi="ar-SA"/>
      </w:rPr>
    </w:lvl>
    <w:lvl w:ilvl="7" w:tplc="0352DE0E">
      <w:numFmt w:val="bullet"/>
      <w:lvlText w:val="•"/>
      <w:lvlJc w:val="left"/>
      <w:pPr>
        <w:ind w:left="4799" w:hanging="360"/>
      </w:pPr>
      <w:rPr>
        <w:lang w:val="en-US" w:eastAsia="en-US" w:bidi="ar-SA"/>
      </w:rPr>
    </w:lvl>
    <w:lvl w:ilvl="8" w:tplc="6B120F26">
      <w:numFmt w:val="bullet"/>
      <w:lvlText w:val="•"/>
      <w:lvlJc w:val="left"/>
      <w:pPr>
        <w:ind w:left="5368" w:hanging="360"/>
      </w:pPr>
      <w:rPr>
        <w:lang w:val="en-US" w:eastAsia="en-US" w:bidi="ar-SA"/>
      </w:rPr>
    </w:lvl>
  </w:abstractNum>
  <w:abstractNum w:abstractNumId="7" w15:restartNumberingAfterBreak="0">
    <w:nsid w:val="498235F9"/>
    <w:multiLevelType w:val="hybridMultilevel"/>
    <w:tmpl w:val="798C63A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082501"/>
    <w:multiLevelType w:val="hybridMultilevel"/>
    <w:tmpl w:val="B478F9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6C1739"/>
    <w:multiLevelType w:val="hybridMultilevel"/>
    <w:tmpl w:val="2A7AFCFA"/>
    <w:lvl w:ilvl="0" w:tplc="B4360054">
      <w:numFmt w:val="bullet"/>
      <w:lvlText w:val=""/>
      <w:lvlJc w:val="left"/>
      <w:pPr>
        <w:ind w:left="828" w:hanging="360"/>
      </w:pPr>
      <w:rPr>
        <w:rFonts w:ascii="Symbol" w:eastAsia="Symbol" w:hAnsi="Symbol" w:cs="Symbol" w:hint="default"/>
        <w:w w:val="100"/>
        <w:sz w:val="22"/>
        <w:szCs w:val="22"/>
        <w:lang w:val="en-US" w:eastAsia="en-US" w:bidi="ar-SA"/>
      </w:rPr>
    </w:lvl>
    <w:lvl w:ilvl="1" w:tplc="EC46B752">
      <w:numFmt w:val="bullet"/>
      <w:lvlText w:val="•"/>
      <w:lvlJc w:val="left"/>
      <w:pPr>
        <w:ind w:left="1388" w:hanging="360"/>
      </w:pPr>
      <w:rPr>
        <w:lang w:val="en-US" w:eastAsia="en-US" w:bidi="ar-SA"/>
      </w:rPr>
    </w:lvl>
    <w:lvl w:ilvl="2" w:tplc="3F284E4E">
      <w:numFmt w:val="bullet"/>
      <w:lvlText w:val="•"/>
      <w:lvlJc w:val="left"/>
      <w:pPr>
        <w:ind w:left="1957" w:hanging="360"/>
      </w:pPr>
      <w:rPr>
        <w:lang w:val="en-US" w:eastAsia="en-US" w:bidi="ar-SA"/>
      </w:rPr>
    </w:lvl>
    <w:lvl w:ilvl="3" w:tplc="80642134">
      <w:numFmt w:val="bullet"/>
      <w:lvlText w:val="•"/>
      <w:lvlJc w:val="left"/>
      <w:pPr>
        <w:ind w:left="2525" w:hanging="360"/>
      </w:pPr>
      <w:rPr>
        <w:lang w:val="en-US" w:eastAsia="en-US" w:bidi="ar-SA"/>
      </w:rPr>
    </w:lvl>
    <w:lvl w:ilvl="4" w:tplc="1DBACF7C">
      <w:numFmt w:val="bullet"/>
      <w:lvlText w:val="•"/>
      <w:lvlJc w:val="left"/>
      <w:pPr>
        <w:ind w:left="3094" w:hanging="360"/>
      </w:pPr>
      <w:rPr>
        <w:lang w:val="en-US" w:eastAsia="en-US" w:bidi="ar-SA"/>
      </w:rPr>
    </w:lvl>
    <w:lvl w:ilvl="5" w:tplc="5FB63AA0">
      <w:numFmt w:val="bullet"/>
      <w:lvlText w:val="•"/>
      <w:lvlJc w:val="left"/>
      <w:pPr>
        <w:ind w:left="3662" w:hanging="360"/>
      </w:pPr>
      <w:rPr>
        <w:lang w:val="en-US" w:eastAsia="en-US" w:bidi="ar-SA"/>
      </w:rPr>
    </w:lvl>
    <w:lvl w:ilvl="6" w:tplc="6C2EBC82">
      <w:numFmt w:val="bullet"/>
      <w:lvlText w:val="•"/>
      <w:lvlJc w:val="left"/>
      <w:pPr>
        <w:ind w:left="4231" w:hanging="360"/>
      </w:pPr>
      <w:rPr>
        <w:lang w:val="en-US" w:eastAsia="en-US" w:bidi="ar-SA"/>
      </w:rPr>
    </w:lvl>
    <w:lvl w:ilvl="7" w:tplc="4888E704">
      <w:numFmt w:val="bullet"/>
      <w:lvlText w:val="•"/>
      <w:lvlJc w:val="left"/>
      <w:pPr>
        <w:ind w:left="4799" w:hanging="360"/>
      </w:pPr>
      <w:rPr>
        <w:lang w:val="en-US" w:eastAsia="en-US" w:bidi="ar-SA"/>
      </w:rPr>
    </w:lvl>
    <w:lvl w:ilvl="8" w:tplc="1DC20348">
      <w:numFmt w:val="bullet"/>
      <w:lvlText w:val="•"/>
      <w:lvlJc w:val="left"/>
      <w:pPr>
        <w:ind w:left="5368" w:hanging="360"/>
      </w:pPr>
      <w:rPr>
        <w:lang w:val="en-US" w:eastAsia="en-US" w:bidi="ar-SA"/>
      </w:rPr>
    </w:lvl>
  </w:abstractNum>
  <w:abstractNum w:abstractNumId="10" w15:restartNumberingAfterBreak="0">
    <w:nsid w:val="5AD7295E"/>
    <w:multiLevelType w:val="hybridMultilevel"/>
    <w:tmpl w:val="76EA652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FC60F9"/>
    <w:multiLevelType w:val="hybridMultilevel"/>
    <w:tmpl w:val="168A0E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CF0011"/>
    <w:multiLevelType w:val="hybridMultilevel"/>
    <w:tmpl w:val="99F24EE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BC3A8E"/>
    <w:multiLevelType w:val="hybridMultilevel"/>
    <w:tmpl w:val="4C0AA7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DA24D6"/>
    <w:multiLevelType w:val="hybridMultilevel"/>
    <w:tmpl w:val="98D23C9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435642748">
    <w:abstractNumId w:val="0"/>
  </w:num>
  <w:num w:numId="2" w16cid:durableId="1077821876">
    <w:abstractNumId w:val="15"/>
  </w:num>
  <w:num w:numId="3" w16cid:durableId="2065443116">
    <w:abstractNumId w:val="3"/>
  </w:num>
  <w:num w:numId="4" w16cid:durableId="1796369970">
    <w:abstractNumId w:val="6"/>
  </w:num>
  <w:num w:numId="5" w16cid:durableId="1209760287">
    <w:abstractNumId w:val="9"/>
  </w:num>
  <w:num w:numId="6" w16cid:durableId="737215374">
    <w:abstractNumId w:val="5"/>
  </w:num>
  <w:num w:numId="7" w16cid:durableId="1489900773">
    <w:abstractNumId w:val="7"/>
  </w:num>
  <w:num w:numId="8" w16cid:durableId="2099133629">
    <w:abstractNumId w:val="8"/>
  </w:num>
  <w:num w:numId="9" w16cid:durableId="1189563718">
    <w:abstractNumId w:val="4"/>
  </w:num>
  <w:num w:numId="10" w16cid:durableId="455297748">
    <w:abstractNumId w:val="10"/>
  </w:num>
  <w:num w:numId="11" w16cid:durableId="646784634">
    <w:abstractNumId w:val="12"/>
  </w:num>
  <w:num w:numId="12" w16cid:durableId="1961375903">
    <w:abstractNumId w:val="14"/>
  </w:num>
  <w:num w:numId="13" w16cid:durableId="648172605">
    <w:abstractNumId w:val="13"/>
  </w:num>
  <w:num w:numId="14" w16cid:durableId="845829700">
    <w:abstractNumId w:val="2"/>
  </w:num>
  <w:num w:numId="15" w16cid:durableId="1262841124">
    <w:abstractNumId w:val="11"/>
  </w:num>
  <w:num w:numId="16" w16cid:durableId="1615208799">
    <w:abstractNumId w:val="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755"/>
    <w:rsid w:val="00016375"/>
    <w:rsid w:val="00016409"/>
    <w:rsid w:val="00020EFE"/>
    <w:rsid w:val="00026FC5"/>
    <w:rsid w:val="000348BF"/>
    <w:rsid w:val="00045D51"/>
    <w:rsid w:val="00047070"/>
    <w:rsid w:val="00047F4A"/>
    <w:rsid w:val="000562CB"/>
    <w:rsid w:val="000609AA"/>
    <w:rsid w:val="000664E7"/>
    <w:rsid w:val="000668C4"/>
    <w:rsid w:val="0006787D"/>
    <w:rsid w:val="000722C1"/>
    <w:rsid w:val="00072B7F"/>
    <w:rsid w:val="000877B1"/>
    <w:rsid w:val="00094969"/>
    <w:rsid w:val="000959DB"/>
    <w:rsid w:val="000A472B"/>
    <w:rsid w:val="000A5F55"/>
    <w:rsid w:val="000A635F"/>
    <w:rsid w:val="000B0164"/>
    <w:rsid w:val="000B372D"/>
    <w:rsid w:val="000D0F58"/>
    <w:rsid w:val="000E3DFA"/>
    <w:rsid w:val="000E67A6"/>
    <w:rsid w:val="000E7FCF"/>
    <w:rsid w:val="000F135D"/>
    <w:rsid w:val="001016C1"/>
    <w:rsid w:val="00102A8B"/>
    <w:rsid w:val="001077C4"/>
    <w:rsid w:val="00113BD0"/>
    <w:rsid w:val="00116474"/>
    <w:rsid w:val="00116596"/>
    <w:rsid w:val="0011774B"/>
    <w:rsid w:val="00117A23"/>
    <w:rsid w:val="00117F4E"/>
    <w:rsid w:val="0012076F"/>
    <w:rsid w:val="00131446"/>
    <w:rsid w:val="001421F7"/>
    <w:rsid w:val="001464E6"/>
    <w:rsid w:val="0015174D"/>
    <w:rsid w:val="001525CD"/>
    <w:rsid w:val="0017423B"/>
    <w:rsid w:val="001830EB"/>
    <w:rsid w:val="00197309"/>
    <w:rsid w:val="001B1469"/>
    <w:rsid w:val="001B4C84"/>
    <w:rsid w:val="001D0AAF"/>
    <w:rsid w:val="001D12BD"/>
    <w:rsid w:val="001D1EBC"/>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424D1"/>
    <w:rsid w:val="00251562"/>
    <w:rsid w:val="00252469"/>
    <w:rsid w:val="0025342A"/>
    <w:rsid w:val="0025518C"/>
    <w:rsid w:val="00260229"/>
    <w:rsid w:val="00262099"/>
    <w:rsid w:val="00262C67"/>
    <w:rsid w:val="0026337D"/>
    <w:rsid w:val="002670C7"/>
    <w:rsid w:val="00270952"/>
    <w:rsid w:val="002747D5"/>
    <w:rsid w:val="00275ACB"/>
    <w:rsid w:val="0028319F"/>
    <w:rsid w:val="0028374E"/>
    <w:rsid w:val="002850C2"/>
    <w:rsid w:val="00286DD8"/>
    <w:rsid w:val="002905DB"/>
    <w:rsid w:val="00296BFB"/>
    <w:rsid w:val="002A1B6A"/>
    <w:rsid w:val="002A467A"/>
    <w:rsid w:val="002B7F69"/>
    <w:rsid w:val="002B7FAD"/>
    <w:rsid w:val="002C0BFD"/>
    <w:rsid w:val="002C4B7E"/>
    <w:rsid w:val="002C4CD5"/>
    <w:rsid w:val="002C6A98"/>
    <w:rsid w:val="002C6BBF"/>
    <w:rsid w:val="002E63BC"/>
    <w:rsid w:val="002F2E27"/>
    <w:rsid w:val="002F3E10"/>
    <w:rsid w:val="002F7D69"/>
    <w:rsid w:val="00302978"/>
    <w:rsid w:val="00304D33"/>
    <w:rsid w:val="00310DD2"/>
    <w:rsid w:val="003129CF"/>
    <w:rsid w:val="00312A44"/>
    <w:rsid w:val="0031324C"/>
    <w:rsid w:val="00321E7A"/>
    <w:rsid w:val="00322317"/>
    <w:rsid w:val="00325BAB"/>
    <w:rsid w:val="00327128"/>
    <w:rsid w:val="00331DCD"/>
    <w:rsid w:val="00332883"/>
    <w:rsid w:val="00337067"/>
    <w:rsid w:val="003449B1"/>
    <w:rsid w:val="00346501"/>
    <w:rsid w:val="00351D0D"/>
    <w:rsid w:val="00356B79"/>
    <w:rsid w:val="00356EB5"/>
    <w:rsid w:val="003573D1"/>
    <w:rsid w:val="00364F25"/>
    <w:rsid w:val="003701BB"/>
    <w:rsid w:val="003702FC"/>
    <w:rsid w:val="00382370"/>
    <w:rsid w:val="00387613"/>
    <w:rsid w:val="0039177D"/>
    <w:rsid w:val="00391A24"/>
    <w:rsid w:val="0039536F"/>
    <w:rsid w:val="0039604F"/>
    <w:rsid w:val="003A4B22"/>
    <w:rsid w:val="003A73BA"/>
    <w:rsid w:val="003B3780"/>
    <w:rsid w:val="003B4932"/>
    <w:rsid w:val="003B5BDB"/>
    <w:rsid w:val="003B632C"/>
    <w:rsid w:val="003B63CF"/>
    <w:rsid w:val="003B6D8D"/>
    <w:rsid w:val="003C0487"/>
    <w:rsid w:val="003C0DA9"/>
    <w:rsid w:val="003C4CC9"/>
    <w:rsid w:val="003D3ABA"/>
    <w:rsid w:val="003D3ADE"/>
    <w:rsid w:val="003D7ED9"/>
    <w:rsid w:val="003F07E0"/>
    <w:rsid w:val="003F1A8C"/>
    <w:rsid w:val="003F25B9"/>
    <w:rsid w:val="003F290E"/>
    <w:rsid w:val="003F48DD"/>
    <w:rsid w:val="003F4E26"/>
    <w:rsid w:val="003F58C4"/>
    <w:rsid w:val="00403EAC"/>
    <w:rsid w:val="00410357"/>
    <w:rsid w:val="00410BBA"/>
    <w:rsid w:val="0041300A"/>
    <w:rsid w:val="00423799"/>
    <w:rsid w:val="00424B12"/>
    <w:rsid w:val="00430A53"/>
    <w:rsid w:val="00434BD0"/>
    <w:rsid w:val="00434F17"/>
    <w:rsid w:val="0043555E"/>
    <w:rsid w:val="00440773"/>
    <w:rsid w:val="00440B67"/>
    <w:rsid w:val="00443DCA"/>
    <w:rsid w:val="0044531E"/>
    <w:rsid w:val="00445828"/>
    <w:rsid w:val="00447E0E"/>
    <w:rsid w:val="004564AB"/>
    <w:rsid w:val="004567F9"/>
    <w:rsid w:val="00462BF6"/>
    <w:rsid w:val="004678F5"/>
    <w:rsid w:val="00474B20"/>
    <w:rsid w:val="004810AF"/>
    <w:rsid w:val="00482ED0"/>
    <w:rsid w:val="00486F10"/>
    <w:rsid w:val="004902C3"/>
    <w:rsid w:val="00494B41"/>
    <w:rsid w:val="00495334"/>
    <w:rsid w:val="004A58AC"/>
    <w:rsid w:val="004B0C5E"/>
    <w:rsid w:val="004B1F57"/>
    <w:rsid w:val="004B374E"/>
    <w:rsid w:val="004B55B4"/>
    <w:rsid w:val="004B7354"/>
    <w:rsid w:val="004C0822"/>
    <w:rsid w:val="004C1521"/>
    <w:rsid w:val="004C7EBF"/>
    <w:rsid w:val="004D0482"/>
    <w:rsid w:val="004D6D50"/>
    <w:rsid w:val="004E3219"/>
    <w:rsid w:val="004E32C5"/>
    <w:rsid w:val="004F4C35"/>
    <w:rsid w:val="004F64AA"/>
    <w:rsid w:val="00504E80"/>
    <w:rsid w:val="00506AD6"/>
    <w:rsid w:val="005126AE"/>
    <w:rsid w:val="00512751"/>
    <w:rsid w:val="005132C5"/>
    <w:rsid w:val="00521768"/>
    <w:rsid w:val="00525E9C"/>
    <w:rsid w:val="0053154F"/>
    <w:rsid w:val="00534324"/>
    <w:rsid w:val="0053439A"/>
    <w:rsid w:val="005345F1"/>
    <w:rsid w:val="0054672F"/>
    <w:rsid w:val="00555B98"/>
    <w:rsid w:val="00557D1D"/>
    <w:rsid w:val="00562DA6"/>
    <w:rsid w:val="00564A37"/>
    <w:rsid w:val="00565CD7"/>
    <w:rsid w:val="005726BA"/>
    <w:rsid w:val="00574DD5"/>
    <w:rsid w:val="00575FDF"/>
    <w:rsid w:val="00576AB5"/>
    <w:rsid w:val="00577021"/>
    <w:rsid w:val="005814BE"/>
    <w:rsid w:val="0058221B"/>
    <w:rsid w:val="00585A75"/>
    <w:rsid w:val="0058736B"/>
    <w:rsid w:val="00590F3D"/>
    <w:rsid w:val="005933FB"/>
    <w:rsid w:val="00594CA0"/>
    <w:rsid w:val="00596AE4"/>
    <w:rsid w:val="005A45BB"/>
    <w:rsid w:val="005A6CDF"/>
    <w:rsid w:val="005B56C1"/>
    <w:rsid w:val="005B63CA"/>
    <w:rsid w:val="005D7335"/>
    <w:rsid w:val="005E038B"/>
    <w:rsid w:val="005E2FEE"/>
    <w:rsid w:val="005E66ED"/>
    <w:rsid w:val="005F206A"/>
    <w:rsid w:val="005F245D"/>
    <w:rsid w:val="005F32FA"/>
    <w:rsid w:val="005F4C43"/>
    <w:rsid w:val="005F50DE"/>
    <w:rsid w:val="00603E35"/>
    <w:rsid w:val="00632451"/>
    <w:rsid w:val="00633D25"/>
    <w:rsid w:val="006343C3"/>
    <w:rsid w:val="00635155"/>
    <w:rsid w:val="006363A4"/>
    <w:rsid w:val="006406C6"/>
    <w:rsid w:val="006415E0"/>
    <w:rsid w:val="00641AED"/>
    <w:rsid w:val="006431CA"/>
    <w:rsid w:val="006438C4"/>
    <w:rsid w:val="00645626"/>
    <w:rsid w:val="00647B58"/>
    <w:rsid w:val="0065713F"/>
    <w:rsid w:val="00664B8C"/>
    <w:rsid w:val="0067436D"/>
    <w:rsid w:val="00680F0C"/>
    <w:rsid w:val="00682BC6"/>
    <w:rsid w:val="00692B22"/>
    <w:rsid w:val="00693588"/>
    <w:rsid w:val="00695D47"/>
    <w:rsid w:val="006973DE"/>
    <w:rsid w:val="006A0B5A"/>
    <w:rsid w:val="006A1EBA"/>
    <w:rsid w:val="006A68CA"/>
    <w:rsid w:val="006B3C9D"/>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005"/>
    <w:rsid w:val="0072008C"/>
    <w:rsid w:val="0073071E"/>
    <w:rsid w:val="00734057"/>
    <w:rsid w:val="00740B8C"/>
    <w:rsid w:val="00742A99"/>
    <w:rsid w:val="007437E3"/>
    <w:rsid w:val="00755C61"/>
    <w:rsid w:val="00756FD6"/>
    <w:rsid w:val="00761BE2"/>
    <w:rsid w:val="00762A2A"/>
    <w:rsid w:val="00763D41"/>
    <w:rsid w:val="00766ED1"/>
    <w:rsid w:val="0077594E"/>
    <w:rsid w:val="00776336"/>
    <w:rsid w:val="00783C4D"/>
    <w:rsid w:val="00792959"/>
    <w:rsid w:val="0079552E"/>
    <w:rsid w:val="00795B28"/>
    <w:rsid w:val="00796A5B"/>
    <w:rsid w:val="00797B7F"/>
    <w:rsid w:val="007A3954"/>
    <w:rsid w:val="007A7333"/>
    <w:rsid w:val="007B71D3"/>
    <w:rsid w:val="007B7C42"/>
    <w:rsid w:val="007B7E80"/>
    <w:rsid w:val="007C28F1"/>
    <w:rsid w:val="007C4945"/>
    <w:rsid w:val="007C4F67"/>
    <w:rsid w:val="007D37E7"/>
    <w:rsid w:val="007D5C89"/>
    <w:rsid w:val="007D7F51"/>
    <w:rsid w:val="007E7F65"/>
    <w:rsid w:val="007F22F7"/>
    <w:rsid w:val="00805018"/>
    <w:rsid w:val="00822444"/>
    <w:rsid w:val="00823C7C"/>
    <w:rsid w:val="00827925"/>
    <w:rsid w:val="00834439"/>
    <w:rsid w:val="0083614C"/>
    <w:rsid w:val="00847D5C"/>
    <w:rsid w:val="008523E8"/>
    <w:rsid w:val="00852700"/>
    <w:rsid w:val="008555F8"/>
    <w:rsid w:val="00856063"/>
    <w:rsid w:val="00857A0A"/>
    <w:rsid w:val="00857BC8"/>
    <w:rsid w:val="00860B5E"/>
    <w:rsid w:val="00864075"/>
    <w:rsid w:val="008847B0"/>
    <w:rsid w:val="008913F2"/>
    <w:rsid w:val="00895D41"/>
    <w:rsid w:val="0089606B"/>
    <w:rsid w:val="008A5ED1"/>
    <w:rsid w:val="008B2865"/>
    <w:rsid w:val="008B28D3"/>
    <w:rsid w:val="008B42FF"/>
    <w:rsid w:val="008C312E"/>
    <w:rsid w:val="008C32B4"/>
    <w:rsid w:val="008C6BB1"/>
    <w:rsid w:val="008D0D9C"/>
    <w:rsid w:val="008D1675"/>
    <w:rsid w:val="008D39B9"/>
    <w:rsid w:val="008D44CD"/>
    <w:rsid w:val="008D7CCC"/>
    <w:rsid w:val="008E27D1"/>
    <w:rsid w:val="008E4CEB"/>
    <w:rsid w:val="008E65CA"/>
    <w:rsid w:val="008E7B08"/>
    <w:rsid w:val="00903B68"/>
    <w:rsid w:val="00907D36"/>
    <w:rsid w:val="00911310"/>
    <w:rsid w:val="00915C21"/>
    <w:rsid w:val="00920AB0"/>
    <w:rsid w:val="00921280"/>
    <w:rsid w:val="00922AE5"/>
    <w:rsid w:val="009267AB"/>
    <w:rsid w:val="00933D3A"/>
    <w:rsid w:val="009505B1"/>
    <w:rsid w:val="00953F68"/>
    <w:rsid w:val="00954C52"/>
    <w:rsid w:val="0096349D"/>
    <w:rsid w:val="00970BCB"/>
    <w:rsid w:val="00972FA9"/>
    <w:rsid w:val="0097307D"/>
    <w:rsid w:val="00973F9A"/>
    <w:rsid w:val="00974B07"/>
    <w:rsid w:val="00977DF0"/>
    <w:rsid w:val="00992B8B"/>
    <w:rsid w:val="009A2AF3"/>
    <w:rsid w:val="009A3784"/>
    <w:rsid w:val="009A5883"/>
    <w:rsid w:val="009B6730"/>
    <w:rsid w:val="009C07F0"/>
    <w:rsid w:val="009C0D0D"/>
    <w:rsid w:val="009D3C3E"/>
    <w:rsid w:val="009D757E"/>
    <w:rsid w:val="009E4AEB"/>
    <w:rsid w:val="009F15D7"/>
    <w:rsid w:val="009F41A0"/>
    <w:rsid w:val="00A06281"/>
    <w:rsid w:val="00A07547"/>
    <w:rsid w:val="00A127C7"/>
    <w:rsid w:val="00A249B3"/>
    <w:rsid w:val="00A25416"/>
    <w:rsid w:val="00A266A0"/>
    <w:rsid w:val="00A26B8B"/>
    <w:rsid w:val="00A3107F"/>
    <w:rsid w:val="00A373CD"/>
    <w:rsid w:val="00A40E69"/>
    <w:rsid w:val="00A45DD8"/>
    <w:rsid w:val="00A46767"/>
    <w:rsid w:val="00A53ED8"/>
    <w:rsid w:val="00A54C91"/>
    <w:rsid w:val="00A55297"/>
    <w:rsid w:val="00A6224E"/>
    <w:rsid w:val="00A6371B"/>
    <w:rsid w:val="00A65E87"/>
    <w:rsid w:val="00A7031C"/>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351D"/>
    <w:rsid w:val="00AF4943"/>
    <w:rsid w:val="00AF5EFD"/>
    <w:rsid w:val="00B11443"/>
    <w:rsid w:val="00B139DA"/>
    <w:rsid w:val="00B20504"/>
    <w:rsid w:val="00B310FB"/>
    <w:rsid w:val="00B3261D"/>
    <w:rsid w:val="00B34147"/>
    <w:rsid w:val="00B349CC"/>
    <w:rsid w:val="00B34A91"/>
    <w:rsid w:val="00B36F71"/>
    <w:rsid w:val="00B42D9C"/>
    <w:rsid w:val="00B54C9F"/>
    <w:rsid w:val="00B60B82"/>
    <w:rsid w:val="00B67F0B"/>
    <w:rsid w:val="00B71845"/>
    <w:rsid w:val="00B73944"/>
    <w:rsid w:val="00B75B71"/>
    <w:rsid w:val="00B75F10"/>
    <w:rsid w:val="00B9748B"/>
    <w:rsid w:val="00B97993"/>
    <w:rsid w:val="00BA43FF"/>
    <w:rsid w:val="00BB2882"/>
    <w:rsid w:val="00BB3610"/>
    <w:rsid w:val="00BB4C87"/>
    <w:rsid w:val="00BD20C4"/>
    <w:rsid w:val="00BD298A"/>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37F0C"/>
    <w:rsid w:val="00C44A83"/>
    <w:rsid w:val="00C50DF8"/>
    <w:rsid w:val="00C52DC5"/>
    <w:rsid w:val="00C53F92"/>
    <w:rsid w:val="00C55082"/>
    <w:rsid w:val="00C60AB4"/>
    <w:rsid w:val="00C64495"/>
    <w:rsid w:val="00C654B6"/>
    <w:rsid w:val="00C75495"/>
    <w:rsid w:val="00C87590"/>
    <w:rsid w:val="00C97156"/>
    <w:rsid w:val="00CA63AB"/>
    <w:rsid w:val="00CA777D"/>
    <w:rsid w:val="00CB2E58"/>
    <w:rsid w:val="00CC0E9E"/>
    <w:rsid w:val="00CC2B11"/>
    <w:rsid w:val="00CC2CA2"/>
    <w:rsid w:val="00CD314D"/>
    <w:rsid w:val="00CD4295"/>
    <w:rsid w:val="00CD7A4D"/>
    <w:rsid w:val="00CE2943"/>
    <w:rsid w:val="00CE4003"/>
    <w:rsid w:val="00CE6B31"/>
    <w:rsid w:val="00CF1C39"/>
    <w:rsid w:val="00D11104"/>
    <w:rsid w:val="00D111D4"/>
    <w:rsid w:val="00D13926"/>
    <w:rsid w:val="00D14D99"/>
    <w:rsid w:val="00D16ECB"/>
    <w:rsid w:val="00D17016"/>
    <w:rsid w:val="00D22EBF"/>
    <w:rsid w:val="00D267F1"/>
    <w:rsid w:val="00D31FE4"/>
    <w:rsid w:val="00D36E3C"/>
    <w:rsid w:val="00D375C4"/>
    <w:rsid w:val="00D4346D"/>
    <w:rsid w:val="00D436BD"/>
    <w:rsid w:val="00D43904"/>
    <w:rsid w:val="00D56318"/>
    <w:rsid w:val="00D62231"/>
    <w:rsid w:val="00D71925"/>
    <w:rsid w:val="00D770F4"/>
    <w:rsid w:val="00D853A1"/>
    <w:rsid w:val="00D9215E"/>
    <w:rsid w:val="00D93EDE"/>
    <w:rsid w:val="00D964B3"/>
    <w:rsid w:val="00DA50F3"/>
    <w:rsid w:val="00DA67FB"/>
    <w:rsid w:val="00DB0E24"/>
    <w:rsid w:val="00DB5B03"/>
    <w:rsid w:val="00DB640A"/>
    <w:rsid w:val="00DB730C"/>
    <w:rsid w:val="00DB7C7E"/>
    <w:rsid w:val="00DB7C98"/>
    <w:rsid w:val="00DC0C3A"/>
    <w:rsid w:val="00DC4FD3"/>
    <w:rsid w:val="00DD0C02"/>
    <w:rsid w:val="00DD6B80"/>
    <w:rsid w:val="00DE1A49"/>
    <w:rsid w:val="00DE22A2"/>
    <w:rsid w:val="00DE2ED4"/>
    <w:rsid w:val="00DE411A"/>
    <w:rsid w:val="00DF6457"/>
    <w:rsid w:val="00E0514A"/>
    <w:rsid w:val="00E13D72"/>
    <w:rsid w:val="00E200FF"/>
    <w:rsid w:val="00E20FC4"/>
    <w:rsid w:val="00E21E62"/>
    <w:rsid w:val="00E24732"/>
    <w:rsid w:val="00E27E5E"/>
    <w:rsid w:val="00E4194B"/>
    <w:rsid w:val="00E43BF9"/>
    <w:rsid w:val="00E46990"/>
    <w:rsid w:val="00E62784"/>
    <w:rsid w:val="00E65A7E"/>
    <w:rsid w:val="00E65EA4"/>
    <w:rsid w:val="00E67FB5"/>
    <w:rsid w:val="00E7274E"/>
    <w:rsid w:val="00E81818"/>
    <w:rsid w:val="00E9111B"/>
    <w:rsid w:val="00E91DE4"/>
    <w:rsid w:val="00E9261F"/>
    <w:rsid w:val="00E94BBF"/>
    <w:rsid w:val="00E95177"/>
    <w:rsid w:val="00EA10A3"/>
    <w:rsid w:val="00EA2CA6"/>
    <w:rsid w:val="00EA4530"/>
    <w:rsid w:val="00EB419E"/>
    <w:rsid w:val="00EB4A6D"/>
    <w:rsid w:val="00EB54E9"/>
    <w:rsid w:val="00EB7DB0"/>
    <w:rsid w:val="00EC7FA7"/>
    <w:rsid w:val="00ED033C"/>
    <w:rsid w:val="00ED0DD3"/>
    <w:rsid w:val="00ED1968"/>
    <w:rsid w:val="00ED2252"/>
    <w:rsid w:val="00ED4934"/>
    <w:rsid w:val="00EE0FB8"/>
    <w:rsid w:val="00EE7382"/>
    <w:rsid w:val="00EF6B74"/>
    <w:rsid w:val="00F0070E"/>
    <w:rsid w:val="00F03492"/>
    <w:rsid w:val="00F105F7"/>
    <w:rsid w:val="00F10905"/>
    <w:rsid w:val="00F120C7"/>
    <w:rsid w:val="00F12CE8"/>
    <w:rsid w:val="00F171FB"/>
    <w:rsid w:val="00F207EE"/>
    <w:rsid w:val="00F245CE"/>
    <w:rsid w:val="00F25ADD"/>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1D37"/>
    <w:rsid w:val="00FB62B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D1EBC"/>
    <w:pPr>
      <w:keepNext/>
      <w:keepLines/>
      <w:numPr>
        <w:ilvl w:val="1"/>
        <w:numId w:val="1"/>
      </w:numPr>
      <w:spacing w:before="240" w:after="240"/>
      <w:outlineLvl w:val="1"/>
      <w:pPrChange w:id="0" w:author="Andrii Kuznietsov" w:date="2023-02-01T10:14:00Z">
        <w:pPr>
          <w:keepNext/>
          <w:keepLines/>
          <w:numPr>
            <w:ilvl w:val="1"/>
            <w:numId w:val="1"/>
          </w:numPr>
          <w:spacing w:before="240" w:after="240"/>
          <w:ind w:left="576" w:hanging="576"/>
          <w:jc w:val="both"/>
          <w:outlineLvl w:val="1"/>
        </w:pPr>
      </w:pPrChange>
    </w:pPr>
    <w:rPr>
      <w:rFonts w:eastAsiaTheme="majorEastAsia" w:cstheme="majorBidi"/>
      <w:b/>
      <w:sz w:val="24"/>
      <w:szCs w:val="26"/>
      <w:lang w:val="en-US"/>
      <w:rPrChange w:id="0" w:author="Andrii Kuznietsov" w:date="2023-02-01T10:14:00Z">
        <w:rPr>
          <w:rFonts w:asciiTheme="minorHAnsi" w:eastAsiaTheme="majorEastAsia" w:hAnsiTheme="minorHAnsi" w:cstheme="majorBidi"/>
          <w:b/>
          <w:sz w:val="24"/>
          <w:szCs w:val="26"/>
          <w:lang w:val="en-US" w:eastAsia="en-US" w:bidi="ar-SA"/>
        </w:rPr>
      </w:rPrChange>
    </w:rPr>
  </w:style>
  <w:style w:type="paragraph" w:styleId="Heading3">
    <w:name w:val="heading 3"/>
    <w:basedOn w:val="Normal"/>
    <w:next w:val="Normal"/>
    <w:link w:val="Heading3Char"/>
    <w:autoRedefine/>
    <w:uiPriority w:val="9"/>
    <w:unhideWhenUsed/>
    <w:qFormat/>
    <w:rsid w:val="001525CD"/>
    <w:pPr>
      <w:keepNext/>
      <w:keepLines/>
      <w:numPr>
        <w:ilvl w:val="2"/>
        <w:numId w:val="1"/>
      </w:numPr>
      <w:spacing w:before="240" w:after="240"/>
      <w:ind w:left="720"/>
      <w:outlineLvl w:val="2"/>
      <w:pPrChange w:id="1" w:author="Anna Lancova" w:date="2023-01-27T20:00:00Z">
        <w:pPr>
          <w:keepNext/>
          <w:keepLines/>
          <w:numPr>
            <w:ilvl w:val="2"/>
            <w:numId w:val="1"/>
          </w:numPr>
          <w:spacing w:before="240" w:after="240"/>
          <w:ind w:left="2422" w:hanging="720"/>
          <w:jc w:val="both"/>
          <w:outlineLvl w:val="2"/>
        </w:pPr>
      </w:pPrChange>
    </w:pPr>
    <w:rPr>
      <w:rFonts w:eastAsiaTheme="majorEastAsia" w:cstheme="majorBidi"/>
      <w:b/>
      <w:sz w:val="24"/>
      <w:szCs w:val="24"/>
      <w:lang w:val="en-US"/>
      <w:rPrChange w:id="1" w:author="Anna Lancova" w:date="2023-01-27T20:00:00Z">
        <w:rPr>
          <w:rFonts w:asciiTheme="minorHAnsi" w:eastAsiaTheme="majorEastAsia" w:hAnsiTheme="minorHAnsi" w:cstheme="majorBidi"/>
          <w:b/>
          <w:sz w:val="24"/>
          <w:szCs w:val="24"/>
          <w:lang w:val="en-US" w:eastAsia="en-US" w:bidi="ar-SA"/>
        </w:rPr>
      </w:rPrChange>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D1EBC"/>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525CD"/>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A266A0"/>
    <w:pPr>
      <w:tabs>
        <w:tab w:val="left" w:pos="440"/>
        <w:tab w:val="right" w:leader="dot" w:pos="9062"/>
      </w:tabs>
      <w:spacing w:after="100"/>
      <w:jc w:val="left"/>
      <w:pPrChange w:id="2" w:author="Andrii Kuznietsov" w:date="2023-02-01T10:11:00Z">
        <w:pPr>
          <w:tabs>
            <w:tab w:val="left" w:pos="440"/>
            <w:tab w:val="right" w:leader="dot" w:pos="9062"/>
          </w:tabs>
          <w:spacing w:after="100"/>
          <w:jc w:val="both"/>
        </w:pPr>
      </w:pPrChange>
    </w:pPr>
    <w:rPr>
      <w:rPrChange w:id="2" w:author="Andrii Kuznietsov" w:date="2023-02-01T10:11:00Z">
        <w:rPr>
          <w:rFonts w:asciiTheme="minorHAnsi" w:eastAsiaTheme="minorHAnsi" w:hAnsiTheme="minorHAnsi" w:cstheme="minorBidi"/>
          <w:sz w:val="22"/>
          <w:szCs w:val="22"/>
          <w:lang w:val="de-DE" w:eastAsia="en-US" w:bidi="ar-SA"/>
        </w:rPr>
      </w:rPrChange>
    </w:r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B75B71"/>
  </w:style>
  <w:style w:type="character" w:customStyle="1" w:styleId="spellingerror">
    <w:name w:val="spellingerror"/>
    <w:basedOn w:val="DefaultParagraphFont"/>
    <w:rsid w:val="00B75B71"/>
  </w:style>
  <w:style w:type="character" w:customStyle="1" w:styleId="eop">
    <w:name w:val="eop"/>
    <w:basedOn w:val="DefaultParagraphFont"/>
    <w:rsid w:val="00B75B71"/>
  </w:style>
  <w:style w:type="paragraph" w:styleId="BodyText">
    <w:name w:val="Body Text"/>
    <w:basedOn w:val="Normal"/>
    <w:link w:val="BodyTextChar"/>
    <w:uiPriority w:val="1"/>
    <w:unhideWhenUsed/>
    <w:qFormat/>
    <w:rsid w:val="008D44CD"/>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8D44CD"/>
    <w:rPr>
      <w:rFonts w:ascii="Calibri" w:eastAsia="Calibri" w:hAnsi="Calibri" w:cs="Calibri"/>
      <w:lang w:val="en-US"/>
    </w:rPr>
  </w:style>
  <w:style w:type="paragraph" w:customStyle="1" w:styleId="TableParagraph">
    <w:name w:val="Table Paragraph"/>
    <w:basedOn w:val="Normal"/>
    <w:uiPriority w:val="1"/>
    <w:qFormat/>
    <w:rsid w:val="008D44CD"/>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26000289">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032023732">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glossaryDocument" Target="glossary/document.xml"/><Relationship Id="rId5" Type="http://schemas.openxmlformats.org/officeDocument/2006/relationships/numbering" Target="numbering.xml"/><Relationship Id="rId15" Type="http://schemas.microsoft.com/office/2007/relationships/diagramDrawing" Target="diagrams/drawing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05A763-765D-4774-815D-25C09492A751}" type="doc">
      <dgm:prSet loTypeId="urn:microsoft.com/office/officeart/2005/8/layout/process1" loCatId="process" qsTypeId="urn:microsoft.com/office/officeart/2005/8/quickstyle/simple1" qsCatId="simple" csTypeId="urn:microsoft.com/office/officeart/2005/8/colors/accent1_2" csCatId="accent1" phldr="1"/>
      <dgm:spPr/>
    </dgm:pt>
    <dgm:pt modelId="{C2453DDB-844B-4688-ACC0-38174A486E08}">
      <dgm:prSet phldrT="[Text]"/>
      <dgm:spPr/>
      <dgm:t>
        <a:bodyPr/>
        <a:lstStyle/>
        <a:p>
          <a:r>
            <a:rPr lang="en-US"/>
            <a:t>Annual planning</a:t>
          </a:r>
          <a:endParaRPr lang="ru-RU"/>
        </a:p>
      </dgm:t>
    </dgm:pt>
    <dgm:pt modelId="{AB0AF544-BFB1-4B16-A68A-DF282B1A79FB}" type="parTrans" cxnId="{67F96A7A-193D-498C-9790-EDE3D044F2CA}">
      <dgm:prSet/>
      <dgm:spPr/>
      <dgm:t>
        <a:bodyPr/>
        <a:lstStyle/>
        <a:p>
          <a:endParaRPr lang="ru-RU"/>
        </a:p>
      </dgm:t>
    </dgm:pt>
    <dgm:pt modelId="{E1FE439F-7CBD-4B08-936B-2CCD70C30F52}" type="sibTrans" cxnId="{67F96A7A-193D-498C-9790-EDE3D044F2CA}">
      <dgm:prSet/>
      <dgm:spPr/>
      <dgm:t>
        <a:bodyPr/>
        <a:lstStyle/>
        <a:p>
          <a:endParaRPr lang="ru-RU"/>
        </a:p>
      </dgm:t>
    </dgm:pt>
    <dgm:pt modelId="{9425BAAD-186A-4DED-AE67-F4E94532B6FC}">
      <dgm:prSet phldrT="[Text]"/>
      <dgm:spPr/>
      <dgm:t>
        <a:bodyPr/>
        <a:lstStyle/>
        <a:p>
          <a:r>
            <a:rPr lang="en-US"/>
            <a:t>Report preparation</a:t>
          </a:r>
          <a:endParaRPr lang="ru-RU"/>
        </a:p>
      </dgm:t>
    </dgm:pt>
    <dgm:pt modelId="{326C1E9E-969B-494A-959E-71D8688C359B}" type="parTrans" cxnId="{C9F8E4B0-2938-4392-948F-08EA032A7EE0}">
      <dgm:prSet/>
      <dgm:spPr/>
      <dgm:t>
        <a:bodyPr/>
        <a:lstStyle/>
        <a:p>
          <a:endParaRPr lang="ru-RU"/>
        </a:p>
      </dgm:t>
    </dgm:pt>
    <dgm:pt modelId="{E0D02999-75F3-421E-BA09-85B1E3330623}" type="sibTrans" cxnId="{C9F8E4B0-2938-4392-948F-08EA032A7EE0}">
      <dgm:prSet/>
      <dgm:spPr/>
      <dgm:t>
        <a:bodyPr/>
        <a:lstStyle/>
        <a:p>
          <a:endParaRPr lang="ru-RU"/>
        </a:p>
      </dgm:t>
    </dgm:pt>
    <dgm:pt modelId="{F00DAED8-D4ED-43DF-A511-9FD697AD7CCA}">
      <dgm:prSet phldrT="[Text]"/>
      <dgm:spPr/>
      <dgm:t>
        <a:bodyPr/>
        <a:lstStyle/>
        <a:p>
          <a:r>
            <a:rPr lang="en-US"/>
            <a:t>Report reviewing and approval</a:t>
          </a:r>
          <a:endParaRPr lang="ru-RU"/>
        </a:p>
      </dgm:t>
    </dgm:pt>
    <dgm:pt modelId="{4E7BD749-84BC-4E8C-8F6C-2FDF6E35CDCA}" type="parTrans" cxnId="{CBE27A1B-FB25-4A41-BB45-9DFF2301F2DC}">
      <dgm:prSet/>
      <dgm:spPr/>
      <dgm:t>
        <a:bodyPr/>
        <a:lstStyle/>
        <a:p>
          <a:endParaRPr lang="ru-RU"/>
        </a:p>
      </dgm:t>
    </dgm:pt>
    <dgm:pt modelId="{C59CFA8D-E899-4A9F-A832-F1328822509E}" type="sibTrans" cxnId="{CBE27A1B-FB25-4A41-BB45-9DFF2301F2DC}">
      <dgm:prSet/>
      <dgm:spPr/>
      <dgm:t>
        <a:bodyPr/>
        <a:lstStyle/>
        <a:p>
          <a:endParaRPr lang="ru-RU"/>
        </a:p>
      </dgm:t>
    </dgm:pt>
    <dgm:pt modelId="{371FB714-A091-4D8D-94BA-6EEC11538F4D}">
      <dgm:prSet phldrT="[Text]"/>
      <dgm:spPr/>
      <dgm:t>
        <a:bodyPr/>
        <a:lstStyle/>
        <a:p>
          <a:r>
            <a:rPr lang="en-US"/>
            <a:t>Report</a:t>
          </a:r>
        </a:p>
        <a:p>
          <a:r>
            <a:rPr lang="en-US"/>
            <a:t>retention and archiving</a:t>
          </a:r>
          <a:endParaRPr lang="ru-RU"/>
        </a:p>
      </dgm:t>
    </dgm:pt>
    <dgm:pt modelId="{A832525F-D7AD-4DD7-A5EA-94C0A0AF45C0}" type="parTrans" cxnId="{A5E0EC64-D840-4499-90E3-1F7B1C25A463}">
      <dgm:prSet/>
      <dgm:spPr/>
      <dgm:t>
        <a:bodyPr/>
        <a:lstStyle/>
        <a:p>
          <a:endParaRPr lang="ru-RU"/>
        </a:p>
      </dgm:t>
    </dgm:pt>
    <dgm:pt modelId="{3114B473-3347-478A-997D-FCAE8423049D}" type="sibTrans" cxnId="{A5E0EC64-D840-4499-90E3-1F7B1C25A463}">
      <dgm:prSet/>
      <dgm:spPr/>
      <dgm:t>
        <a:bodyPr/>
        <a:lstStyle/>
        <a:p>
          <a:endParaRPr lang="ru-RU"/>
        </a:p>
      </dgm:t>
    </dgm:pt>
    <dgm:pt modelId="{41F5258B-FE33-4B0D-BE6E-637070F53D13}" type="pres">
      <dgm:prSet presAssocID="{BD05A763-765D-4774-815D-25C09492A751}" presName="Name0" presStyleCnt="0">
        <dgm:presLayoutVars>
          <dgm:dir/>
          <dgm:resizeHandles val="exact"/>
        </dgm:presLayoutVars>
      </dgm:prSet>
      <dgm:spPr/>
    </dgm:pt>
    <dgm:pt modelId="{F1F3663D-9B64-4E01-9FD5-3628A5A6802D}" type="pres">
      <dgm:prSet presAssocID="{C2453DDB-844B-4688-ACC0-38174A486E08}" presName="node" presStyleLbl="node1" presStyleIdx="0" presStyleCnt="4">
        <dgm:presLayoutVars>
          <dgm:bulletEnabled val="1"/>
        </dgm:presLayoutVars>
      </dgm:prSet>
      <dgm:spPr/>
    </dgm:pt>
    <dgm:pt modelId="{692A0316-EFC3-4C7E-B52D-83A9ABEE0005}" type="pres">
      <dgm:prSet presAssocID="{E1FE439F-7CBD-4B08-936B-2CCD70C30F52}" presName="sibTrans" presStyleLbl="sibTrans2D1" presStyleIdx="0" presStyleCnt="3"/>
      <dgm:spPr/>
    </dgm:pt>
    <dgm:pt modelId="{24D3AFE0-D5D1-43CB-A30F-795791223BCD}" type="pres">
      <dgm:prSet presAssocID="{E1FE439F-7CBD-4B08-936B-2CCD70C30F52}" presName="connectorText" presStyleLbl="sibTrans2D1" presStyleIdx="0" presStyleCnt="3"/>
      <dgm:spPr/>
    </dgm:pt>
    <dgm:pt modelId="{45413B56-6683-4422-84C8-7BB646B43FB2}" type="pres">
      <dgm:prSet presAssocID="{9425BAAD-186A-4DED-AE67-F4E94532B6FC}" presName="node" presStyleLbl="node1" presStyleIdx="1" presStyleCnt="4">
        <dgm:presLayoutVars>
          <dgm:bulletEnabled val="1"/>
        </dgm:presLayoutVars>
      </dgm:prSet>
      <dgm:spPr/>
    </dgm:pt>
    <dgm:pt modelId="{F569ED6A-0DB7-4DB8-9209-EBE9A67280A3}" type="pres">
      <dgm:prSet presAssocID="{E0D02999-75F3-421E-BA09-85B1E3330623}" presName="sibTrans" presStyleLbl="sibTrans2D1" presStyleIdx="1" presStyleCnt="3"/>
      <dgm:spPr/>
    </dgm:pt>
    <dgm:pt modelId="{C0B6C4A1-983D-4423-AF29-A0950EB8D9D3}" type="pres">
      <dgm:prSet presAssocID="{E0D02999-75F3-421E-BA09-85B1E3330623}" presName="connectorText" presStyleLbl="sibTrans2D1" presStyleIdx="1" presStyleCnt="3"/>
      <dgm:spPr/>
    </dgm:pt>
    <dgm:pt modelId="{5A3F5169-2478-4E1A-AB80-553F460E395A}" type="pres">
      <dgm:prSet presAssocID="{F00DAED8-D4ED-43DF-A511-9FD697AD7CCA}" presName="node" presStyleLbl="node1" presStyleIdx="2" presStyleCnt="4">
        <dgm:presLayoutVars>
          <dgm:bulletEnabled val="1"/>
        </dgm:presLayoutVars>
      </dgm:prSet>
      <dgm:spPr/>
    </dgm:pt>
    <dgm:pt modelId="{44BB9CC5-649A-4CB3-82D4-2794DE7A3405}" type="pres">
      <dgm:prSet presAssocID="{C59CFA8D-E899-4A9F-A832-F1328822509E}" presName="sibTrans" presStyleLbl="sibTrans2D1" presStyleIdx="2" presStyleCnt="3"/>
      <dgm:spPr/>
    </dgm:pt>
    <dgm:pt modelId="{A8FE9528-4786-43F3-8492-4B0A40674C34}" type="pres">
      <dgm:prSet presAssocID="{C59CFA8D-E899-4A9F-A832-F1328822509E}" presName="connectorText" presStyleLbl="sibTrans2D1" presStyleIdx="2" presStyleCnt="3"/>
      <dgm:spPr/>
    </dgm:pt>
    <dgm:pt modelId="{B69276F9-B88F-44E4-92D9-591568FA2DBF}" type="pres">
      <dgm:prSet presAssocID="{371FB714-A091-4D8D-94BA-6EEC11538F4D}" presName="node" presStyleLbl="node1" presStyleIdx="3" presStyleCnt="4">
        <dgm:presLayoutVars>
          <dgm:bulletEnabled val="1"/>
        </dgm:presLayoutVars>
      </dgm:prSet>
      <dgm:spPr/>
    </dgm:pt>
  </dgm:ptLst>
  <dgm:cxnLst>
    <dgm:cxn modelId="{485D1202-7E6B-4B39-8406-B20B3B899D72}" type="presOf" srcId="{E0D02999-75F3-421E-BA09-85B1E3330623}" destId="{C0B6C4A1-983D-4423-AF29-A0950EB8D9D3}" srcOrd="1" destOrd="0" presId="urn:microsoft.com/office/officeart/2005/8/layout/process1"/>
    <dgm:cxn modelId="{CBE27A1B-FB25-4A41-BB45-9DFF2301F2DC}" srcId="{BD05A763-765D-4774-815D-25C09492A751}" destId="{F00DAED8-D4ED-43DF-A511-9FD697AD7CCA}" srcOrd="2" destOrd="0" parTransId="{4E7BD749-84BC-4E8C-8F6C-2FDF6E35CDCA}" sibTransId="{C59CFA8D-E899-4A9F-A832-F1328822509E}"/>
    <dgm:cxn modelId="{05353361-E08F-45E6-AF4D-3BBB4523866D}" type="presOf" srcId="{9425BAAD-186A-4DED-AE67-F4E94532B6FC}" destId="{45413B56-6683-4422-84C8-7BB646B43FB2}" srcOrd="0" destOrd="0" presId="urn:microsoft.com/office/officeart/2005/8/layout/process1"/>
    <dgm:cxn modelId="{0970D463-F1D2-4E36-9AF3-D39BA4C1E3BF}" type="presOf" srcId="{E1FE439F-7CBD-4B08-936B-2CCD70C30F52}" destId="{692A0316-EFC3-4C7E-B52D-83A9ABEE0005}" srcOrd="0" destOrd="0" presId="urn:microsoft.com/office/officeart/2005/8/layout/process1"/>
    <dgm:cxn modelId="{A5E0EC64-D840-4499-90E3-1F7B1C25A463}" srcId="{BD05A763-765D-4774-815D-25C09492A751}" destId="{371FB714-A091-4D8D-94BA-6EEC11538F4D}" srcOrd="3" destOrd="0" parTransId="{A832525F-D7AD-4DD7-A5EA-94C0A0AF45C0}" sibTransId="{3114B473-3347-478A-997D-FCAE8423049D}"/>
    <dgm:cxn modelId="{19850D69-2F6C-4E1D-AB60-E89F215E0511}" type="presOf" srcId="{371FB714-A091-4D8D-94BA-6EEC11538F4D}" destId="{B69276F9-B88F-44E4-92D9-591568FA2DBF}" srcOrd="0" destOrd="0" presId="urn:microsoft.com/office/officeart/2005/8/layout/process1"/>
    <dgm:cxn modelId="{C8F5CA53-D2A5-4A98-9BB3-7FD0C86CE4C6}" type="presOf" srcId="{BD05A763-765D-4774-815D-25C09492A751}" destId="{41F5258B-FE33-4B0D-BE6E-637070F53D13}" srcOrd="0" destOrd="0" presId="urn:microsoft.com/office/officeart/2005/8/layout/process1"/>
    <dgm:cxn modelId="{9DF3A454-EC06-4138-BF2E-2B96B1572D89}" type="presOf" srcId="{E0D02999-75F3-421E-BA09-85B1E3330623}" destId="{F569ED6A-0DB7-4DB8-9209-EBE9A67280A3}" srcOrd="0" destOrd="0" presId="urn:microsoft.com/office/officeart/2005/8/layout/process1"/>
    <dgm:cxn modelId="{67F96A7A-193D-498C-9790-EDE3D044F2CA}" srcId="{BD05A763-765D-4774-815D-25C09492A751}" destId="{C2453DDB-844B-4688-ACC0-38174A486E08}" srcOrd="0" destOrd="0" parTransId="{AB0AF544-BFB1-4B16-A68A-DF282B1A79FB}" sibTransId="{E1FE439F-7CBD-4B08-936B-2CCD70C30F52}"/>
    <dgm:cxn modelId="{1B009487-441E-4433-83D1-2BA9F9362B7E}" type="presOf" srcId="{E1FE439F-7CBD-4B08-936B-2CCD70C30F52}" destId="{24D3AFE0-D5D1-43CB-A30F-795791223BCD}" srcOrd="1" destOrd="0" presId="urn:microsoft.com/office/officeart/2005/8/layout/process1"/>
    <dgm:cxn modelId="{98DD889B-F661-427F-A5E5-BD4DE4190DD6}" type="presOf" srcId="{F00DAED8-D4ED-43DF-A511-9FD697AD7CCA}" destId="{5A3F5169-2478-4E1A-AB80-553F460E395A}" srcOrd="0" destOrd="0" presId="urn:microsoft.com/office/officeart/2005/8/layout/process1"/>
    <dgm:cxn modelId="{B258F7AC-CF27-44A7-B3D6-9F972D72217B}" type="presOf" srcId="{C59CFA8D-E899-4A9F-A832-F1328822509E}" destId="{44BB9CC5-649A-4CB3-82D4-2794DE7A3405}" srcOrd="0" destOrd="0" presId="urn:microsoft.com/office/officeart/2005/8/layout/process1"/>
    <dgm:cxn modelId="{C9F8E4B0-2938-4392-948F-08EA032A7EE0}" srcId="{BD05A763-765D-4774-815D-25C09492A751}" destId="{9425BAAD-186A-4DED-AE67-F4E94532B6FC}" srcOrd="1" destOrd="0" parTransId="{326C1E9E-969B-494A-959E-71D8688C359B}" sibTransId="{E0D02999-75F3-421E-BA09-85B1E3330623}"/>
    <dgm:cxn modelId="{20410CBF-C111-44CD-A277-C05B0A79965D}" type="presOf" srcId="{C2453DDB-844B-4688-ACC0-38174A486E08}" destId="{F1F3663D-9B64-4E01-9FD5-3628A5A6802D}" srcOrd="0" destOrd="0" presId="urn:microsoft.com/office/officeart/2005/8/layout/process1"/>
    <dgm:cxn modelId="{20A0ABDA-71A1-42C4-9E17-68A1B99F6E8B}" type="presOf" srcId="{C59CFA8D-E899-4A9F-A832-F1328822509E}" destId="{A8FE9528-4786-43F3-8492-4B0A40674C34}" srcOrd="1" destOrd="0" presId="urn:microsoft.com/office/officeart/2005/8/layout/process1"/>
    <dgm:cxn modelId="{BAD1EBB1-4E29-47CF-BCD9-64FC251FDF3E}" type="presParOf" srcId="{41F5258B-FE33-4B0D-BE6E-637070F53D13}" destId="{F1F3663D-9B64-4E01-9FD5-3628A5A6802D}" srcOrd="0" destOrd="0" presId="urn:microsoft.com/office/officeart/2005/8/layout/process1"/>
    <dgm:cxn modelId="{47ED0C86-A88F-436F-8168-DC34D92D6CB9}" type="presParOf" srcId="{41F5258B-FE33-4B0D-BE6E-637070F53D13}" destId="{692A0316-EFC3-4C7E-B52D-83A9ABEE0005}" srcOrd="1" destOrd="0" presId="urn:microsoft.com/office/officeart/2005/8/layout/process1"/>
    <dgm:cxn modelId="{3CE8E9AE-2641-4FB8-8D8C-5F7FAE501081}" type="presParOf" srcId="{692A0316-EFC3-4C7E-B52D-83A9ABEE0005}" destId="{24D3AFE0-D5D1-43CB-A30F-795791223BCD}" srcOrd="0" destOrd="0" presId="urn:microsoft.com/office/officeart/2005/8/layout/process1"/>
    <dgm:cxn modelId="{121D2785-83BF-447E-8C66-E16C84D035CE}" type="presParOf" srcId="{41F5258B-FE33-4B0D-BE6E-637070F53D13}" destId="{45413B56-6683-4422-84C8-7BB646B43FB2}" srcOrd="2" destOrd="0" presId="urn:microsoft.com/office/officeart/2005/8/layout/process1"/>
    <dgm:cxn modelId="{AA6EEBDF-0AE5-4A3D-80FB-C559E80F8A7B}" type="presParOf" srcId="{41F5258B-FE33-4B0D-BE6E-637070F53D13}" destId="{F569ED6A-0DB7-4DB8-9209-EBE9A67280A3}" srcOrd="3" destOrd="0" presId="urn:microsoft.com/office/officeart/2005/8/layout/process1"/>
    <dgm:cxn modelId="{BAF31BFA-7950-4192-A6C3-E80DC7B3F35A}" type="presParOf" srcId="{F569ED6A-0DB7-4DB8-9209-EBE9A67280A3}" destId="{C0B6C4A1-983D-4423-AF29-A0950EB8D9D3}" srcOrd="0" destOrd="0" presId="urn:microsoft.com/office/officeart/2005/8/layout/process1"/>
    <dgm:cxn modelId="{05148809-2D49-4852-A492-19A2AD673237}" type="presParOf" srcId="{41F5258B-FE33-4B0D-BE6E-637070F53D13}" destId="{5A3F5169-2478-4E1A-AB80-553F460E395A}" srcOrd="4" destOrd="0" presId="urn:microsoft.com/office/officeart/2005/8/layout/process1"/>
    <dgm:cxn modelId="{EC815579-30B5-4056-AF0B-E4BA88B28667}" type="presParOf" srcId="{41F5258B-FE33-4B0D-BE6E-637070F53D13}" destId="{44BB9CC5-649A-4CB3-82D4-2794DE7A3405}" srcOrd="5" destOrd="0" presId="urn:microsoft.com/office/officeart/2005/8/layout/process1"/>
    <dgm:cxn modelId="{C98FDC30-018C-4EE2-9439-81B1D849C61C}" type="presParOf" srcId="{44BB9CC5-649A-4CB3-82D4-2794DE7A3405}" destId="{A8FE9528-4786-43F3-8492-4B0A40674C34}" srcOrd="0" destOrd="0" presId="urn:microsoft.com/office/officeart/2005/8/layout/process1"/>
    <dgm:cxn modelId="{46B7BDEE-D623-4BC5-876C-003A9A9258B1}" type="presParOf" srcId="{41F5258B-FE33-4B0D-BE6E-637070F53D13}" destId="{B69276F9-B88F-44E4-92D9-591568FA2DBF}" srcOrd="6"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F3663D-9B64-4E01-9FD5-3628A5A6802D}">
      <dsp:nvSpPr>
        <dsp:cNvPr id="0" name=""/>
        <dsp:cNvSpPr/>
      </dsp:nvSpPr>
      <dsp:spPr>
        <a:xfrm>
          <a:off x="2411"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Annual planning</a:t>
          </a:r>
          <a:endParaRPr lang="ru-RU" sz="1400" kern="1200"/>
        </a:p>
      </dsp:txBody>
      <dsp:txXfrm>
        <a:off x="32493" y="59227"/>
        <a:ext cx="993985" cy="966898"/>
      </dsp:txXfrm>
    </dsp:sp>
    <dsp:sp modelId="{692A0316-EFC3-4C7E-B52D-83A9ABEE0005}">
      <dsp:nvSpPr>
        <dsp:cNvPr id="0" name=""/>
        <dsp:cNvSpPr/>
      </dsp:nvSpPr>
      <dsp:spPr>
        <a:xfrm>
          <a:off x="116197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61975" y="464247"/>
        <a:ext cx="156435" cy="156857"/>
      </dsp:txXfrm>
    </dsp:sp>
    <dsp:sp modelId="{45413B56-6683-4422-84C8-7BB646B43FB2}">
      <dsp:nvSpPr>
        <dsp:cNvPr id="0" name=""/>
        <dsp:cNvSpPr/>
      </dsp:nvSpPr>
      <dsp:spPr>
        <a:xfrm>
          <a:off x="1478220"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preparation</a:t>
          </a:r>
          <a:endParaRPr lang="ru-RU" sz="1400" kern="1200"/>
        </a:p>
      </dsp:txBody>
      <dsp:txXfrm>
        <a:off x="1508302" y="59227"/>
        <a:ext cx="993985" cy="966898"/>
      </dsp:txXfrm>
    </dsp:sp>
    <dsp:sp modelId="{F569ED6A-0DB7-4DB8-9209-EBE9A67280A3}">
      <dsp:nvSpPr>
        <dsp:cNvPr id="0" name=""/>
        <dsp:cNvSpPr/>
      </dsp:nvSpPr>
      <dsp:spPr>
        <a:xfrm>
          <a:off x="263778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37785" y="464247"/>
        <a:ext cx="156435" cy="156857"/>
      </dsp:txXfrm>
    </dsp:sp>
    <dsp:sp modelId="{5A3F5169-2478-4E1A-AB80-553F460E395A}">
      <dsp:nvSpPr>
        <dsp:cNvPr id="0" name=""/>
        <dsp:cNvSpPr/>
      </dsp:nvSpPr>
      <dsp:spPr>
        <a:xfrm>
          <a:off x="295402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reviewing and approval</a:t>
          </a:r>
          <a:endParaRPr lang="ru-RU" sz="1400" kern="1200"/>
        </a:p>
      </dsp:txBody>
      <dsp:txXfrm>
        <a:off x="2984111" y="59227"/>
        <a:ext cx="993985" cy="966898"/>
      </dsp:txXfrm>
    </dsp:sp>
    <dsp:sp modelId="{44BB9CC5-649A-4CB3-82D4-2794DE7A3405}">
      <dsp:nvSpPr>
        <dsp:cNvPr id="0" name=""/>
        <dsp:cNvSpPr/>
      </dsp:nvSpPr>
      <dsp:spPr>
        <a:xfrm>
          <a:off x="4113594"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113594" y="464247"/>
        <a:ext cx="156435" cy="156857"/>
      </dsp:txXfrm>
    </dsp:sp>
    <dsp:sp modelId="{B69276F9-B88F-44E4-92D9-591568FA2DBF}">
      <dsp:nvSpPr>
        <dsp:cNvPr id="0" name=""/>
        <dsp:cNvSpPr/>
      </dsp:nvSpPr>
      <dsp:spPr>
        <a:xfrm>
          <a:off x="442983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a:t>
          </a:r>
        </a:p>
        <a:p>
          <a:pPr marL="0" lvl="0" indent="0" algn="ctr" defTabSz="622300">
            <a:lnSpc>
              <a:spcPct val="90000"/>
            </a:lnSpc>
            <a:spcBef>
              <a:spcPct val="0"/>
            </a:spcBef>
            <a:spcAft>
              <a:spcPct val="35000"/>
            </a:spcAft>
            <a:buNone/>
          </a:pPr>
          <a:r>
            <a:rPr lang="en-US" sz="1400" kern="1200"/>
            <a:t>retention and archiving</a:t>
          </a:r>
          <a:endParaRPr lang="ru-RU" sz="1400" kern="1200"/>
        </a:p>
      </dsp:txBody>
      <dsp:txXfrm>
        <a:off x="4459921" y="59227"/>
        <a:ext cx="993985" cy="96689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1F65D0"/>
    <w:rsid w:val="00363D76"/>
    <w:rsid w:val="00364DD3"/>
    <w:rsid w:val="003B6659"/>
    <w:rsid w:val="00420CBA"/>
    <w:rsid w:val="004D6415"/>
    <w:rsid w:val="00670FC7"/>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FD607C49-3F2C-4D30-B67A-A9D87044CF23}">
  <ds:schemaRefs>
    <ds:schemaRef ds:uri="http://schemas.microsoft.com/sharepoint/v3/contenttype/forms"/>
  </ds:schemaRefs>
</ds:datastoreItem>
</file>

<file path=customXml/itemProps3.xml><?xml version="1.0" encoding="utf-8"?>
<ds:datastoreItem xmlns:ds="http://schemas.openxmlformats.org/officeDocument/2006/customXml" ds:itemID="{B195FB8D-44BB-4CF4-BF41-58E5A49DB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534BEB-5B57-4C49-AA07-C6A391DEC6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4047</Words>
  <Characters>23071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113</cp:revision>
  <cp:lastPrinted>2021-02-25T11:29:00Z</cp:lastPrinted>
  <dcterms:created xsi:type="dcterms:W3CDTF">2022-06-13T07:18:00Z</dcterms:created>
  <dcterms:modified xsi:type="dcterms:W3CDTF">2023-02-01T09:14:00Z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7733cfb2c5b774369102f6c205c5a154a2ba3f29a96ce9ab927d41eac9b40011</vt:lpwstr>
  </property>
</Properties>
</file>