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9A5C4" w14:textId="77777777" w:rsidR="001D23E1" w:rsidRDefault="001D23E1" w:rsidP="007D3C75">
      <w:pPr>
        <w:spacing w:before="92"/>
        <w:jc w:val="center"/>
        <w:rPr>
          <w:rFonts w:cstheme="minorHAnsi"/>
          <w:b/>
          <w:bCs/>
          <w:sz w:val="24"/>
          <w:szCs w:val="24"/>
          <w:lang w:val="en-US"/>
        </w:rPr>
      </w:pPr>
      <w:bookmarkStart w:id="0" w:name="_Toc88559996"/>
      <w:bookmarkStart w:id="1" w:name="_Hlk102045269"/>
    </w:p>
    <w:p w14:paraId="1549476B" w14:textId="77777777" w:rsidR="001D23E1" w:rsidRDefault="001D23E1" w:rsidP="007D3C75">
      <w:pPr>
        <w:spacing w:before="92"/>
        <w:jc w:val="center"/>
        <w:rPr>
          <w:rFonts w:cstheme="minorHAnsi"/>
          <w:b/>
          <w:bCs/>
          <w:sz w:val="24"/>
          <w:szCs w:val="24"/>
          <w:lang w:val="en-US"/>
        </w:rPr>
      </w:pPr>
    </w:p>
    <w:p w14:paraId="374586F9" w14:textId="077A1E65" w:rsidR="002C6547" w:rsidRPr="006336F0" w:rsidRDefault="0083092D" w:rsidP="007D3C75">
      <w:pPr>
        <w:spacing w:before="92"/>
        <w:jc w:val="center"/>
        <w:rPr>
          <w:rFonts w:cstheme="minorHAnsi"/>
          <w:b/>
          <w:bCs/>
          <w:sz w:val="24"/>
          <w:szCs w:val="24"/>
          <w:lang w:val="en-US"/>
        </w:rPr>
      </w:pPr>
      <w:del w:id="2" w:author="Andrii Kuznietsov" w:date="2023-02-01T10:14:00Z">
        <w:r w:rsidRPr="0083092D" w:rsidDel="00F13080">
          <w:rPr>
            <w:rFonts w:cstheme="minorHAnsi"/>
            <w:b/>
            <w:bCs/>
            <w:sz w:val="24"/>
            <w:szCs w:val="24"/>
            <w:highlight w:val="yellow"/>
            <w:lang w:val="en-US"/>
          </w:rPr>
          <w:delText>&lt;</w:delText>
        </w:r>
      </w:del>
      <w:proofErr w:type="gramStart"/>
      <w:ins w:id="3" w:author="Andrii Kuznietsov" w:date="2023-02-01T10:14:00Z">
        <w:r w:rsidR="00F13080">
          <w:rPr>
            <w:rFonts w:cstheme="minorHAnsi"/>
            <w:b/>
            <w:bCs/>
            <w:sz w:val="24"/>
            <w:szCs w:val="24"/>
            <w:highlight w:val="yellow"/>
            <w:lang w:val="en-US"/>
          </w:rPr>
          <w:t xml:space="preserve">APQR Report</w:t>
        </w:r>
      </w:ins>
      <w:r w:rsidR="006336F0" w:rsidRPr="006336F0">
        <w:rPr>
          <w:rStyle w:val="IntenseEmphasis"/>
          <w:rFonts w:eastAsia="Arial"/>
          <w:lang w:val="en-US" w:bidi="en-US"/>
        </w:rPr>
        <w:t xml:space="preserve"> [</w:t>
      </w:r>
      <w:del w:id="6" w:author="Andrii Kuznietsov" w:date="2023-02-01T10:14:00Z">
        <w:r w:rsidRPr="0083092D" w:rsidDel="00F13080">
          <w:rPr>
            <w:rStyle w:val="IntenseEmphasis"/>
            <w:rFonts w:eastAsia="Arial"/>
            <w:lang w:val="en-US" w:bidi="en-US"/>
          </w:rPr>
          <w:delText>&lt;</w:delText>
        </w:r>
      </w:del>
      <w:ins w:id="7" w:author="Andrii Kuznietsov" w:date="2023-02-01T10:14:00Z">
        <w:r w:rsidR="00F13080">
          <w:rPr>
            <w:rStyle w:val="IntenseEmphasis"/>
            <w:rFonts w:eastAsia="Arial"/>
            <w:lang w:val="en-US" w:bidi="en-US"/>
          </w:rPr>
          <w:t xml:space="preserve">APQR Report</w:t>
        </w:r>
      </w:ins>
      <w:r>
        <w:rPr>
          <w:rStyle w:val="IntenseEmphasis"/>
          <w:rFonts w:eastAsia="Arial"/>
          <w:lang w:val="en-US" w:bidi="en-US"/>
        </w:rPr>
        <w:t xml:space="preserve"> </w:t>
      </w:r>
      <w:r w:rsidR="006336F0" w:rsidRPr="006336F0">
        <w:rPr>
          <w:rStyle w:val="IntenseEmphasis"/>
          <w:rFonts w:eastAsia="Arial"/>
          <w:lang w:val="en-US" w:bidi="en-US"/>
        </w:rPr>
        <w:t>Reference Number</w:t>
      </w:r>
      <w:r w:rsidR="006336F0">
        <w:rPr>
          <w:rStyle w:val="IntenseEmphasis"/>
          <w:rFonts w:eastAsia="Arial"/>
          <w:lang w:val="en-US" w:bidi="en-US"/>
        </w:rPr>
        <w:t>]</w:t>
      </w:r>
    </w:p>
    <w:p w14:paraId="0157D3A8" w14:textId="77777777" w:rsidR="007D3C75" w:rsidRDefault="007D3C75" w:rsidP="002C6547">
      <w:pPr>
        <w:spacing w:line="480" w:lineRule="auto"/>
        <w:ind w:left="3511" w:right="1787" w:hanging="1563"/>
        <w:rPr>
          <w:rFonts w:cstheme="minorHAnsi"/>
          <w:b/>
          <w:lang w:val="en-US"/>
        </w:rPr>
      </w:pPr>
    </w:p>
    <w:p w14:paraId="215F754D" w14:textId="77777777" w:rsidR="002C6547" w:rsidRPr="006336F0" w:rsidRDefault="00096606" w:rsidP="001D23E1">
      <w:pPr>
        <w:spacing w:line="480" w:lineRule="auto"/>
        <w:ind w:left="709"/>
        <w:jc w:val="left"/>
        <w:rPr>
          <w:rStyle w:val="IntenseEmphasis"/>
          <w:rFonts w:eastAsia="Arial"/>
          <w:lang w:val="en-US" w:bidi="en-US"/>
        </w:rPr>
      </w:pPr>
      <w:r w:rsidRPr="006336F0">
        <w:rPr>
          <w:rFonts w:cstheme="minorHAnsi"/>
          <w:b/>
          <w:bCs/>
          <w:sz w:val="24"/>
          <w:szCs w:val="24"/>
          <w:lang w:val="en-US"/>
        </w:rPr>
        <w:t>PRODUCT</w:t>
      </w:r>
      <w:r w:rsidRPr="006336F0">
        <w:rPr>
          <w:rStyle w:val="IntenseEmphasis"/>
          <w:rFonts w:eastAsia="Arial"/>
          <w:lang w:val="en-US" w:bidi="en-US"/>
        </w:rPr>
        <w:t xml:space="preserve"> </w:t>
      </w:r>
      <w:r w:rsidR="007D3C75" w:rsidRPr="006336F0">
        <w:rPr>
          <w:rStyle w:val="IntenseEmphasis"/>
          <w:rFonts w:eastAsia="Arial"/>
          <w:lang w:val="en-US" w:bidi="en-US"/>
        </w:rPr>
        <w:t>[</w:t>
      </w:r>
      <w:r w:rsidRPr="006336F0">
        <w:rPr>
          <w:rStyle w:val="IntenseEmphasis"/>
          <w:rFonts w:eastAsia="Arial"/>
          <w:lang w:val="en-US" w:bidi="en-US"/>
        </w:rPr>
        <w:t>Name</w:t>
      </w:r>
      <w:r w:rsidR="007D3C75" w:rsidRPr="006336F0">
        <w:rPr>
          <w:rStyle w:val="IntenseEmphasis"/>
          <w:rFonts w:eastAsia="Arial"/>
          <w:lang w:val="en-US" w:bidi="en-US"/>
        </w:rPr>
        <w:t>,</w:t>
      </w:r>
      <w:r w:rsidR="00276979">
        <w:rPr>
          <w:rStyle w:val="IntenseEmphasis"/>
          <w:rFonts w:eastAsia="Arial"/>
          <w:lang w:val="en-US" w:bidi="en-US"/>
        </w:rPr>
        <w:t xml:space="preserve"> </w:t>
      </w:r>
      <w:r w:rsidRPr="006336F0">
        <w:rPr>
          <w:rStyle w:val="IntenseEmphasis"/>
          <w:rFonts w:eastAsia="Arial"/>
          <w:lang w:val="en-US" w:bidi="en-US"/>
        </w:rPr>
        <w:t>Dosage Form</w:t>
      </w:r>
      <w:r w:rsidR="007D3C75" w:rsidRPr="006336F0">
        <w:rPr>
          <w:rStyle w:val="IntenseEmphasis"/>
          <w:rFonts w:eastAsia="Arial"/>
          <w:lang w:val="en-US" w:bidi="en-US"/>
        </w:rPr>
        <w:t>,</w:t>
      </w:r>
      <w:r w:rsidRPr="006336F0">
        <w:rPr>
          <w:rStyle w:val="IntenseEmphasis"/>
          <w:rFonts w:eastAsia="Arial"/>
          <w:lang w:val="en-US" w:bidi="en-US"/>
        </w:rPr>
        <w:t xml:space="preserve"> Strength</w:t>
      </w:r>
      <w:r w:rsidR="007D3C75" w:rsidRPr="006336F0">
        <w:rPr>
          <w:rStyle w:val="IntenseEmphasis"/>
          <w:rFonts w:eastAsia="Arial"/>
          <w:lang w:val="en-US" w:bidi="en-US"/>
        </w:rPr>
        <w:t>,</w:t>
      </w:r>
      <w:r w:rsidRPr="006336F0">
        <w:rPr>
          <w:rStyle w:val="IntenseEmphasis"/>
          <w:rFonts w:eastAsia="Arial"/>
          <w:lang w:val="en-US" w:bidi="en-US"/>
        </w:rPr>
        <w:t xml:space="preserve"> </w:t>
      </w:r>
      <w:r>
        <w:rPr>
          <w:rStyle w:val="IntenseEmphasis"/>
          <w:rFonts w:eastAsia="Arial"/>
          <w:lang w:val="en-US" w:bidi="en-US"/>
        </w:rPr>
        <w:t xml:space="preserve">Product Code, APQR </w:t>
      </w:r>
      <w:r w:rsidRPr="006336F0">
        <w:rPr>
          <w:rStyle w:val="IntenseEmphasis"/>
          <w:rFonts w:eastAsia="Arial"/>
          <w:lang w:val="en-US" w:bidi="en-US"/>
        </w:rPr>
        <w:t>Reference Number]</w:t>
      </w:r>
    </w:p>
    <w:p w14:paraId="6623D753" w14:textId="77777777" w:rsidR="006336F0" w:rsidRPr="006336F0" w:rsidRDefault="00096606" w:rsidP="001D23E1">
      <w:pPr>
        <w:spacing w:line="480" w:lineRule="auto"/>
        <w:ind w:left="709"/>
        <w:jc w:val="left"/>
        <w:rPr>
          <w:rStyle w:val="IntenseEmphasis"/>
          <w:rFonts w:eastAsia="Arial"/>
          <w:lang w:val="en-US" w:bidi="en-US"/>
        </w:rPr>
      </w:pPr>
      <w:r w:rsidRPr="006336F0">
        <w:rPr>
          <w:rFonts w:cstheme="minorHAnsi"/>
          <w:b/>
          <w:sz w:val="24"/>
          <w:szCs w:val="24"/>
          <w:lang w:val="en-US"/>
        </w:rPr>
        <w:t xml:space="preserve">REVIEW PERIOD </w:t>
      </w:r>
      <w:r w:rsidRPr="006336F0">
        <w:rPr>
          <w:rStyle w:val="IntenseEmphasis"/>
          <w:rFonts w:eastAsia="Arial"/>
          <w:lang w:val="en-US" w:bidi="en-US"/>
        </w:rPr>
        <w:t>[</w:t>
      </w:r>
      <w:r w:rsidR="000A3E47">
        <w:rPr>
          <w:rStyle w:val="IntenseEmphasis"/>
          <w:rFonts w:eastAsia="Arial"/>
          <w:lang w:val="en-US" w:bidi="en-US"/>
        </w:rPr>
        <w:t>DD.</w:t>
      </w:r>
      <w:r>
        <w:rPr>
          <w:rStyle w:val="IntenseEmphasis"/>
          <w:rFonts w:eastAsia="Arial"/>
          <w:lang w:val="en-US" w:bidi="en-US"/>
        </w:rPr>
        <w:t>MM.YYYY-</w:t>
      </w:r>
      <w:r w:rsidR="000A3E47">
        <w:rPr>
          <w:rStyle w:val="IntenseEmphasis"/>
          <w:rFonts w:eastAsia="Arial"/>
          <w:lang w:val="en-US" w:bidi="en-US"/>
        </w:rPr>
        <w:t>DD.</w:t>
      </w:r>
      <w:r>
        <w:rPr>
          <w:rStyle w:val="IntenseEmphasis"/>
          <w:rFonts w:eastAsia="Arial"/>
          <w:lang w:val="en-US" w:bidi="en-US"/>
        </w:rPr>
        <w:t>MM.YYYY</w:t>
      </w:r>
      <w:r w:rsidRPr="006336F0">
        <w:rPr>
          <w:rStyle w:val="IntenseEmphasis"/>
          <w:rFonts w:eastAsia="Arial"/>
          <w:lang w:val="en-US" w:bidi="en-US"/>
        </w:rPr>
        <w:t>]</w:t>
      </w:r>
    </w:p>
    <w:p w14:paraId="3E3DC1A9" w14:textId="77777777" w:rsidR="00384966" w:rsidRDefault="00384966" w:rsidP="00384966">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384966" w14:paraId="4F3CA3BF" w14:textId="77777777" w:rsidTr="00E21682">
        <w:trPr>
          <w:trHeight w:val="833"/>
        </w:trPr>
        <w:tc>
          <w:tcPr>
            <w:tcW w:w="2983" w:type="dxa"/>
            <w:vAlign w:val="center"/>
          </w:tcPr>
          <w:p w14:paraId="623B44C3" w14:textId="77777777" w:rsidR="00384966" w:rsidRDefault="00384966" w:rsidP="00E21682">
            <w:pPr>
              <w:spacing w:line="259" w:lineRule="auto"/>
              <w:jc w:val="center"/>
              <w:rPr>
                <w:b/>
                <w:bCs/>
                <w:sz w:val="24"/>
                <w:szCs w:val="24"/>
              </w:rPr>
            </w:pPr>
          </w:p>
        </w:tc>
        <w:tc>
          <w:tcPr>
            <w:tcW w:w="2829" w:type="dxa"/>
            <w:vAlign w:val="center"/>
          </w:tcPr>
          <w:p w14:paraId="16C9DAEA" w14:textId="77777777" w:rsidR="00384966" w:rsidRDefault="00384966" w:rsidP="00E21682">
            <w:pPr>
              <w:spacing w:line="259" w:lineRule="auto"/>
              <w:jc w:val="center"/>
              <w:rPr>
                <w:b/>
                <w:bCs/>
                <w:sz w:val="24"/>
                <w:szCs w:val="24"/>
              </w:rPr>
            </w:pPr>
            <w:r>
              <w:rPr>
                <w:b/>
                <w:bCs/>
                <w:sz w:val="24"/>
                <w:szCs w:val="24"/>
              </w:rPr>
              <w:t>Name</w:t>
            </w:r>
          </w:p>
        </w:tc>
        <w:tc>
          <w:tcPr>
            <w:tcW w:w="1702" w:type="dxa"/>
            <w:vAlign w:val="center"/>
          </w:tcPr>
          <w:p w14:paraId="58DFEFF7" w14:textId="77777777" w:rsidR="00384966" w:rsidRDefault="00384966" w:rsidP="00E21682">
            <w:pPr>
              <w:spacing w:line="259" w:lineRule="auto"/>
              <w:jc w:val="center"/>
              <w:rPr>
                <w:b/>
                <w:bCs/>
                <w:sz w:val="24"/>
                <w:szCs w:val="24"/>
              </w:rPr>
            </w:pPr>
            <w:r>
              <w:rPr>
                <w:b/>
                <w:bCs/>
                <w:sz w:val="24"/>
                <w:szCs w:val="24"/>
              </w:rPr>
              <w:t>Date</w:t>
            </w:r>
          </w:p>
        </w:tc>
        <w:tc>
          <w:tcPr>
            <w:tcW w:w="1559" w:type="dxa"/>
            <w:vAlign w:val="center"/>
          </w:tcPr>
          <w:p w14:paraId="2205AFF9" w14:textId="77777777" w:rsidR="00384966" w:rsidRDefault="00384966" w:rsidP="00E21682">
            <w:pPr>
              <w:spacing w:line="259" w:lineRule="auto"/>
              <w:jc w:val="center"/>
              <w:rPr>
                <w:b/>
                <w:bCs/>
                <w:sz w:val="24"/>
                <w:szCs w:val="24"/>
              </w:rPr>
            </w:pPr>
            <w:proofErr w:type="spellStart"/>
            <w:r>
              <w:rPr>
                <w:b/>
                <w:bCs/>
                <w:sz w:val="24"/>
                <w:szCs w:val="24"/>
              </w:rPr>
              <w:t>Signature</w:t>
            </w:r>
            <w:proofErr w:type="spellEnd"/>
          </w:p>
        </w:tc>
      </w:tr>
      <w:tr w:rsidR="00384966" w14:paraId="38675000" w14:textId="77777777" w:rsidTr="00E21682">
        <w:trPr>
          <w:trHeight w:val="660"/>
        </w:trPr>
        <w:tc>
          <w:tcPr>
            <w:tcW w:w="2983" w:type="dxa"/>
          </w:tcPr>
          <w:p w14:paraId="6462AA61" w14:textId="77777777" w:rsidR="00384966" w:rsidRDefault="00384966"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 xml:space="preserve">designation</w:t>
            </w:r>
            <w:proofErr w:type="spellEnd"/>
          </w:p>
          <w:p w14:paraId="382F3CD5" w14:textId="72ECB63F" w:rsidR="00384966" w:rsidRDefault="00384966" w:rsidP="00E21682">
            <w:pPr>
              <w:spacing w:after="160" w:line="259" w:lineRule="auto"/>
              <w:rPr>
                <w:b/>
                <w:bCs/>
                <w:sz w:val="24"/>
                <w:szCs w:val="24"/>
              </w:rPr>
            </w:pPr>
            <w:del w:id="10" w:author="Andrii Kuznietsov" w:date="2023-02-01T10:14:00Z">
              <w:r w:rsidRPr="00C70A1B" w:rsidDel="00F13080">
                <w:rPr>
                  <w:b/>
                  <w:bCs/>
                  <w:sz w:val="24"/>
                  <w:szCs w:val="24"/>
                  <w:highlight w:val="yellow"/>
                </w:rPr>
                <w:delText>&lt;</w:delText>
              </w:r>
            </w:del>
            <w:proofErr w:type="gramStart"/>
            <w:ins w:id="11" w:author="Andrii Kuznietsov" w:date="2023-02-01T10:14:00Z">
              <w:r w:rsidR="00F13080">
                <w:rPr>
                  <w:b/>
                  <w:bCs/>
                  <w:sz w:val="24"/>
                  <w:szCs w:val="24"/>
                  <w:highlight w:val="yellow"/>
                </w:rPr>
                <w:t xml:space="preserve">e.g., QC Head</w:t>
              </w:r>
            </w:ins>
          </w:p>
        </w:tc>
        <w:tc>
          <w:tcPr>
            <w:tcW w:w="2829" w:type="dxa"/>
          </w:tcPr>
          <w:p w14:paraId="073D78F2" w14:textId="77777777" w:rsidR="00384966" w:rsidRDefault="00384966" w:rsidP="00E21682">
            <w:pPr>
              <w:spacing w:after="160" w:line="259" w:lineRule="auto"/>
              <w:rPr>
                <w:b/>
                <w:bCs/>
                <w:sz w:val="24"/>
                <w:szCs w:val="24"/>
              </w:rPr>
            </w:pPr>
          </w:p>
        </w:tc>
        <w:tc>
          <w:tcPr>
            <w:tcW w:w="1702" w:type="dxa"/>
          </w:tcPr>
          <w:p w14:paraId="5C558CEA" w14:textId="77777777" w:rsidR="00384966" w:rsidRDefault="00384966" w:rsidP="00E21682">
            <w:pPr>
              <w:spacing w:after="160" w:line="259" w:lineRule="auto"/>
              <w:rPr>
                <w:b/>
                <w:bCs/>
                <w:sz w:val="24"/>
                <w:szCs w:val="24"/>
              </w:rPr>
            </w:pPr>
          </w:p>
        </w:tc>
        <w:tc>
          <w:tcPr>
            <w:tcW w:w="1559" w:type="dxa"/>
          </w:tcPr>
          <w:p w14:paraId="590BE544" w14:textId="77777777" w:rsidR="00384966" w:rsidRDefault="00384966" w:rsidP="00E21682">
            <w:pPr>
              <w:spacing w:after="160" w:line="259" w:lineRule="auto"/>
              <w:rPr>
                <w:b/>
                <w:bCs/>
                <w:sz w:val="24"/>
                <w:szCs w:val="24"/>
              </w:rPr>
            </w:pPr>
          </w:p>
        </w:tc>
      </w:tr>
      <w:tr w:rsidR="00384966" w14:paraId="09395365" w14:textId="77777777" w:rsidTr="00E21682">
        <w:trPr>
          <w:trHeight w:val="660"/>
        </w:trPr>
        <w:tc>
          <w:tcPr>
            <w:tcW w:w="2983" w:type="dxa"/>
          </w:tcPr>
          <w:p w14:paraId="6E74D1DC" w14:textId="77777777" w:rsidR="00384966" w:rsidRDefault="00384966"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 xml:space="preserve">designation</w:t>
            </w:r>
            <w:proofErr w:type="spellEnd"/>
          </w:p>
          <w:p w14:paraId="12A3D82A" w14:textId="7E187982" w:rsidR="00384966" w:rsidRPr="00C62F56" w:rsidRDefault="00384966" w:rsidP="00E21682">
            <w:pPr>
              <w:spacing w:after="160" w:line="259" w:lineRule="auto"/>
              <w:rPr>
                <w:i/>
                <w:iCs/>
                <w:sz w:val="24"/>
                <w:szCs w:val="24"/>
              </w:rPr>
            </w:pPr>
            <w:del w:id="14" w:author="Andrii Kuznietsov" w:date="2023-02-01T10:14:00Z">
              <w:r w:rsidRPr="00C70A1B" w:rsidDel="00F13080">
                <w:rPr>
                  <w:b/>
                  <w:bCs/>
                  <w:sz w:val="24"/>
                  <w:szCs w:val="24"/>
                  <w:highlight w:val="yellow"/>
                </w:rPr>
                <w:delText>&lt;</w:delText>
              </w:r>
            </w:del>
            <w:proofErr w:type="gramStart"/>
            <w:ins w:id="15" w:author="Andrii Kuznietsov" w:date="2023-02-01T10:14:00Z">
              <w:r w:rsidR="00F13080">
                <w:rPr>
                  <w:b/>
                  <w:bCs/>
                  <w:sz w:val="24"/>
                  <w:szCs w:val="24"/>
                  <w:highlight w:val="yellow"/>
                </w:rPr>
                <w:t xml:space="preserve">e.g., Manufacturing Head</w:t>
              </w:r>
            </w:ins>
          </w:p>
        </w:tc>
        <w:tc>
          <w:tcPr>
            <w:tcW w:w="2829" w:type="dxa"/>
          </w:tcPr>
          <w:p w14:paraId="32A884D2" w14:textId="77777777" w:rsidR="00384966" w:rsidRDefault="00384966" w:rsidP="00E21682">
            <w:pPr>
              <w:spacing w:after="160" w:line="259" w:lineRule="auto"/>
              <w:rPr>
                <w:b/>
                <w:bCs/>
                <w:sz w:val="24"/>
                <w:szCs w:val="24"/>
              </w:rPr>
            </w:pPr>
          </w:p>
        </w:tc>
        <w:tc>
          <w:tcPr>
            <w:tcW w:w="1702" w:type="dxa"/>
          </w:tcPr>
          <w:p w14:paraId="05FC43A9" w14:textId="77777777" w:rsidR="00384966" w:rsidRDefault="00384966" w:rsidP="00E21682">
            <w:pPr>
              <w:spacing w:after="160" w:line="259" w:lineRule="auto"/>
              <w:rPr>
                <w:b/>
                <w:bCs/>
                <w:sz w:val="24"/>
                <w:szCs w:val="24"/>
              </w:rPr>
            </w:pPr>
          </w:p>
        </w:tc>
        <w:tc>
          <w:tcPr>
            <w:tcW w:w="1559" w:type="dxa"/>
          </w:tcPr>
          <w:p w14:paraId="39BC55EE" w14:textId="77777777" w:rsidR="00384966" w:rsidRDefault="00384966" w:rsidP="00E21682">
            <w:pPr>
              <w:spacing w:after="160" w:line="259" w:lineRule="auto"/>
              <w:rPr>
                <w:b/>
                <w:bCs/>
                <w:sz w:val="24"/>
                <w:szCs w:val="24"/>
              </w:rPr>
            </w:pPr>
          </w:p>
        </w:tc>
      </w:tr>
      <w:tr w:rsidR="00384966" w14:paraId="4FF6B841" w14:textId="77777777" w:rsidTr="00E21682">
        <w:trPr>
          <w:trHeight w:val="660"/>
        </w:trPr>
        <w:tc>
          <w:tcPr>
            <w:tcW w:w="2983" w:type="dxa"/>
          </w:tcPr>
          <w:p w14:paraId="77410B8D" w14:textId="77777777" w:rsidR="00384966" w:rsidRPr="00726268" w:rsidRDefault="00384966" w:rsidP="00E21682">
            <w:pPr>
              <w:spacing w:after="160" w:line="259" w:lineRule="auto"/>
              <w:rPr>
                <w:b/>
                <w:bCs/>
                <w:sz w:val="24"/>
                <w:szCs w:val="24"/>
                <w:lang w:val="en-US"/>
              </w:rPr>
            </w:pPr>
            <w:r w:rsidRPr="00726268">
              <w:rPr>
                <w:b/>
                <w:bCs/>
                <w:sz w:val="24"/>
                <w:szCs w:val="24"/>
                <w:lang w:val="en-US"/>
              </w:rPr>
              <w:t xml:space="preserve">Reviewer’s designation</w:t>
            </w:r>
          </w:p>
          <w:p w14:paraId="15651377" w14:textId="0BFA5C5A" w:rsidR="00384966" w:rsidRPr="00C70A1B" w:rsidRDefault="00384966" w:rsidP="00E21682">
            <w:pPr>
              <w:spacing w:after="160" w:line="259" w:lineRule="auto"/>
              <w:rPr>
                <w:b/>
                <w:bCs/>
                <w:sz w:val="24"/>
                <w:szCs w:val="24"/>
                <w:lang w:val="en-US"/>
              </w:rPr>
            </w:pPr>
            <w:del w:id="18" w:author="Andrii Kuznietsov" w:date="2023-02-01T10:14:00Z">
              <w:r w:rsidRPr="00151D3E" w:rsidDel="00F13080">
                <w:rPr>
                  <w:b/>
                  <w:bCs/>
                  <w:sz w:val="24"/>
                  <w:szCs w:val="24"/>
                  <w:highlight w:val="yellow"/>
                  <w:lang w:val="en-US"/>
                </w:rPr>
                <w:delText>&lt;</w:delText>
              </w:r>
            </w:del>
            <w:proofErr w:type="gramStart"/>
            <w:ins w:id="19" w:author="Andrii Kuznietsov" w:date="2023-02-01T10:14:00Z">
              <w:r w:rsidR="00F13080">
                <w:rPr>
                  <w:b/>
                  <w:bCs/>
                  <w:sz w:val="24"/>
                  <w:szCs w:val="24"/>
                  <w:highlight w:val="yellow"/>
                  <w:lang w:val="en-US"/>
                </w:rPr>
                <w:t xml:space="preserve">e.g., Regulatory Affairs Head</w:t>
              </w:r>
            </w:ins>
          </w:p>
        </w:tc>
        <w:tc>
          <w:tcPr>
            <w:tcW w:w="2829" w:type="dxa"/>
          </w:tcPr>
          <w:p w14:paraId="61A87DCA" w14:textId="77777777" w:rsidR="00384966" w:rsidRDefault="00384966" w:rsidP="00E21682">
            <w:pPr>
              <w:spacing w:after="160" w:line="259" w:lineRule="auto"/>
              <w:rPr>
                <w:b/>
                <w:bCs/>
                <w:sz w:val="24"/>
                <w:szCs w:val="24"/>
              </w:rPr>
            </w:pPr>
          </w:p>
        </w:tc>
        <w:tc>
          <w:tcPr>
            <w:tcW w:w="1702" w:type="dxa"/>
          </w:tcPr>
          <w:p w14:paraId="17EEAC1E" w14:textId="77777777" w:rsidR="00384966" w:rsidRDefault="00384966" w:rsidP="00E21682">
            <w:pPr>
              <w:spacing w:after="160" w:line="259" w:lineRule="auto"/>
              <w:rPr>
                <w:b/>
                <w:bCs/>
                <w:sz w:val="24"/>
                <w:szCs w:val="24"/>
              </w:rPr>
            </w:pPr>
          </w:p>
        </w:tc>
        <w:tc>
          <w:tcPr>
            <w:tcW w:w="1559" w:type="dxa"/>
          </w:tcPr>
          <w:p w14:paraId="3A4DA66F" w14:textId="77777777" w:rsidR="00384966" w:rsidRDefault="00384966" w:rsidP="00E21682">
            <w:pPr>
              <w:spacing w:after="160" w:line="259" w:lineRule="auto"/>
              <w:rPr>
                <w:b/>
                <w:bCs/>
                <w:sz w:val="24"/>
                <w:szCs w:val="24"/>
              </w:rPr>
            </w:pPr>
          </w:p>
        </w:tc>
      </w:tr>
      <w:tr w:rsidR="00384966" w14:paraId="16A1816F" w14:textId="77777777" w:rsidTr="00E21682">
        <w:trPr>
          <w:trHeight w:val="660"/>
        </w:trPr>
        <w:tc>
          <w:tcPr>
            <w:tcW w:w="2983" w:type="dxa"/>
          </w:tcPr>
          <w:p w14:paraId="47077DD7" w14:textId="77777777" w:rsidR="00384966" w:rsidRDefault="00384966"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05736DFC" w14:textId="77777777" w:rsidR="00384966" w:rsidRDefault="00384966" w:rsidP="00E21682">
            <w:pPr>
              <w:spacing w:after="160" w:line="259" w:lineRule="auto"/>
              <w:rPr>
                <w:b/>
                <w:bCs/>
                <w:sz w:val="24"/>
                <w:szCs w:val="24"/>
              </w:rPr>
            </w:pPr>
            <w:r>
              <w:rPr>
                <w:b/>
                <w:bCs/>
                <w:sz w:val="24"/>
                <w:szCs w:val="24"/>
                <w:lang w:val="en-US"/>
              </w:rPr>
              <w:t>Qualified Person</w:t>
            </w:r>
          </w:p>
        </w:tc>
        <w:tc>
          <w:tcPr>
            <w:tcW w:w="2829" w:type="dxa"/>
          </w:tcPr>
          <w:p w14:paraId="384F1DF6" w14:textId="77777777" w:rsidR="00384966" w:rsidRDefault="00384966" w:rsidP="00E21682">
            <w:pPr>
              <w:spacing w:after="160" w:line="259" w:lineRule="auto"/>
              <w:rPr>
                <w:b/>
                <w:bCs/>
                <w:sz w:val="24"/>
                <w:szCs w:val="24"/>
              </w:rPr>
            </w:pPr>
          </w:p>
        </w:tc>
        <w:tc>
          <w:tcPr>
            <w:tcW w:w="1702" w:type="dxa"/>
          </w:tcPr>
          <w:p w14:paraId="4E3D2FCC" w14:textId="77777777" w:rsidR="00384966" w:rsidRDefault="00384966" w:rsidP="00E21682">
            <w:pPr>
              <w:spacing w:after="160" w:line="259" w:lineRule="auto"/>
              <w:rPr>
                <w:b/>
                <w:bCs/>
                <w:sz w:val="24"/>
                <w:szCs w:val="24"/>
              </w:rPr>
            </w:pPr>
          </w:p>
        </w:tc>
        <w:tc>
          <w:tcPr>
            <w:tcW w:w="1559" w:type="dxa"/>
          </w:tcPr>
          <w:p w14:paraId="1C5F7F40" w14:textId="77777777" w:rsidR="00384966" w:rsidRDefault="00384966" w:rsidP="00E21682">
            <w:pPr>
              <w:spacing w:after="160" w:line="259" w:lineRule="auto"/>
              <w:rPr>
                <w:b/>
                <w:bCs/>
                <w:sz w:val="24"/>
                <w:szCs w:val="24"/>
              </w:rPr>
            </w:pPr>
          </w:p>
        </w:tc>
      </w:tr>
      <w:tr w:rsidR="00384966" w14:paraId="36B707C6" w14:textId="77777777" w:rsidTr="00E21682">
        <w:trPr>
          <w:trHeight w:val="660"/>
        </w:trPr>
        <w:tc>
          <w:tcPr>
            <w:tcW w:w="2983" w:type="dxa"/>
          </w:tcPr>
          <w:p w14:paraId="4CEF483B" w14:textId="77777777" w:rsidR="00384966" w:rsidRDefault="00384966" w:rsidP="00E21682">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 xml:space="preserve">designation</w:t>
            </w:r>
            <w:proofErr w:type="spellEnd"/>
          </w:p>
          <w:p w14:paraId="12B2CF29" w14:textId="1EB5A05F" w:rsidR="00384966" w:rsidRDefault="00384966" w:rsidP="00E21682">
            <w:pPr>
              <w:spacing w:after="160" w:line="259" w:lineRule="auto"/>
              <w:rPr>
                <w:b/>
                <w:bCs/>
                <w:sz w:val="24"/>
                <w:szCs w:val="24"/>
              </w:rPr>
            </w:pPr>
            <w:del w:id="22" w:author="Andrii Kuznietsov" w:date="2023-02-01T10:14:00Z">
              <w:r w:rsidRPr="006D3D4C" w:rsidDel="00F13080">
                <w:rPr>
                  <w:b/>
                  <w:bCs/>
                  <w:sz w:val="24"/>
                  <w:szCs w:val="24"/>
                  <w:highlight w:val="yellow"/>
                </w:rPr>
                <w:delText>&lt;</w:delText>
              </w:r>
            </w:del>
            <w:proofErr w:type="gramStart"/>
            <w:ins w:id="23" w:author="Andrii Kuznietsov" w:date="2023-02-01T10:14:00Z">
              <w:r w:rsidR="00F13080">
                <w:rPr>
                  <w:b/>
                  <w:bCs/>
                  <w:sz w:val="24"/>
                  <w:szCs w:val="24"/>
                  <w:highlight w:val="yellow"/>
                </w:rPr>
                <w:t xml:space="preserve">e.g., Quality Management Director</w:t>
              </w:r>
            </w:ins>
          </w:p>
        </w:tc>
        <w:tc>
          <w:tcPr>
            <w:tcW w:w="2829" w:type="dxa"/>
          </w:tcPr>
          <w:p w14:paraId="70C2158F" w14:textId="77777777" w:rsidR="00384966" w:rsidRDefault="00384966" w:rsidP="00E21682">
            <w:pPr>
              <w:spacing w:after="160" w:line="259" w:lineRule="auto"/>
              <w:rPr>
                <w:b/>
                <w:bCs/>
                <w:sz w:val="24"/>
                <w:szCs w:val="24"/>
              </w:rPr>
            </w:pPr>
          </w:p>
        </w:tc>
        <w:tc>
          <w:tcPr>
            <w:tcW w:w="1702" w:type="dxa"/>
          </w:tcPr>
          <w:p w14:paraId="60C1FB98" w14:textId="77777777" w:rsidR="00384966" w:rsidRDefault="00384966" w:rsidP="00E21682">
            <w:pPr>
              <w:spacing w:after="160" w:line="259" w:lineRule="auto"/>
              <w:rPr>
                <w:b/>
                <w:bCs/>
                <w:sz w:val="24"/>
                <w:szCs w:val="24"/>
              </w:rPr>
            </w:pPr>
          </w:p>
        </w:tc>
        <w:tc>
          <w:tcPr>
            <w:tcW w:w="1559" w:type="dxa"/>
          </w:tcPr>
          <w:p w14:paraId="0CDDDEBF" w14:textId="77777777" w:rsidR="00384966" w:rsidRDefault="00384966" w:rsidP="00E21682">
            <w:pPr>
              <w:spacing w:after="160" w:line="259" w:lineRule="auto"/>
              <w:rPr>
                <w:b/>
                <w:bCs/>
                <w:sz w:val="24"/>
                <w:szCs w:val="24"/>
              </w:rPr>
            </w:pPr>
          </w:p>
        </w:tc>
      </w:tr>
    </w:tbl>
    <w:p w14:paraId="0275BE76" w14:textId="77777777" w:rsidR="002C6547" w:rsidRDefault="00096606">
      <w:pPr>
        <w:spacing w:after="160" w:line="259" w:lineRule="auto"/>
        <w:jc w:val="left"/>
        <w:rPr>
          <w:b/>
          <w:bCs/>
          <w:sz w:val="24"/>
          <w:szCs w:val="24"/>
          <w:lang w:val="en-US"/>
        </w:rPr>
      </w:pPr>
      <w:r>
        <w:rPr>
          <w:b/>
          <w:bCs/>
          <w:sz w:val="24"/>
          <w:szCs w:val="24"/>
          <w:lang w:val="en-US"/>
        </w:rPr>
        <w:br w:type="page"/>
      </w:r>
    </w:p>
    <w:p w14:paraId="7A1853BC" w14:textId="77777777" w:rsidR="00410BBA" w:rsidRPr="00E21E62" w:rsidRDefault="00096606"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2514D36" w14:textId="77777777" w:rsidR="00356B79" w:rsidRPr="005B4142" w:rsidRDefault="00356B79" w:rsidP="00B565C6">
          <w:pPr>
            <w:pStyle w:val="TOCHeading"/>
            <w:rPr>
              <w:sz w:val="2"/>
              <w:szCs w:val="2"/>
            </w:rPr>
          </w:pPr>
        </w:p>
        <w:p w14:paraId="46CA1E80" w14:textId="70B00B19" w:rsidR="00EC6FCC" w:rsidRDefault="00096606">
          <w:pPr>
            <w:pStyle w:val="TOC1"/>
            <w:rPr>
              <w:ins w:id="26" w:author="Anna Lancova" w:date="2023-01-27T17:41:00Z"/>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ins w:id="27" w:author="Anna Lancova" w:date="2023-01-27T17:41:00Z">
            <w:r w:rsidR="00EC6FCC" w:rsidRPr="00B70A50">
              <w:rPr>
                <w:rStyle w:val="Hyperlink"/>
                <w:noProof/>
              </w:rPr>
              <w:fldChar w:fldCharType="begin"/>
            </w:r>
            <w:r w:rsidR="00EC6FCC" w:rsidRPr="00B70A50">
              <w:rPr>
                <w:rStyle w:val="Hyperlink"/>
                <w:noProof/>
              </w:rPr>
              <w:instrText xml:space="preserve"> </w:instrText>
            </w:r>
            <w:r w:rsidR="00EC6FCC">
              <w:rPr>
                <w:noProof/>
              </w:rPr>
              <w:instrText>HYPERLINK \l "_Toc125733713"</w:instrText>
            </w:r>
            <w:r w:rsidR="00EC6FCC" w:rsidRPr="00B70A50">
              <w:rPr>
                <w:rStyle w:val="Hyperlink"/>
                <w:noProof/>
              </w:rPr>
              <w:instrText xml:space="preserve"> </w:instrText>
            </w:r>
            <w:r w:rsidR="00EC6FCC" w:rsidRPr="00B70A50">
              <w:rPr>
                <w:rStyle w:val="Hyperlink"/>
                <w:noProof/>
              </w:rPr>
            </w:r>
            <w:r w:rsidR="00EC6FCC" w:rsidRPr="00B70A50">
              <w:rPr>
                <w:rStyle w:val="Hyperlink"/>
                <w:noProof/>
              </w:rPr>
              <w:fldChar w:fldCharType="separate"/>
            </w:r>
            <w:r w:rsidR="00EC6FCC" w:rsidRPr="00B70A50">
              <w:rPr>
                <w:rStyle w:val="Hyperlink"/>
                <w:noProof/>
              </w:rPr>
              <w:t>1</w:t>
            </w:r>
            <w:r w:rsidR="00EC6FCC">
              <w:rPr>
                <w:rFonts w:eastAsiaTheme="minorEastAsia"/>
                <w:noProof/>
                <w:lang w:val="de-AT" w:eastAsia="de-AT"/>
              </w:rPr>
              <w:tab/>
            </w:r>
            <w:r w:rsidR="00EC6FCC" w:rsidRPr="00B70A50">
              <w:rPr>
                <w:rStyle w:val="Hyperlink"/>
                <w:noProof/>
              </w:rPr>
              <w:t>General Information</w:t>
            </w:r>
            <w:r w:rsidR="00EC6FCC">
              <w:rPr>
                <w:noProof/>
                <w:webHidden/>
              </w:rPr>
              <w:tab/>
            </w:r>
            <w:r w:rsidR="00EC6FCC">
              <w:rPr>
                <w:noProof/>
                <w:webHidden/>
              </w:rPr>
              <w:fldChar w:fldCharType="begin"/>
            </w:r>
            <w:r w:rsidR="00EC6FCC">
              <w:rPr>
                <w:noProof/>
                <w:webHidden/>
              </w:rPr>
              <w:instrText xml:space="preserve"> PAGEREF _Toc125733713 \h </w:instrText>
            </w:r>
          </w:ins>
          <w:r w:rsidR="00EC6FCC">
            <w:rPr>
              <w:noProof/>
              <w:webHidden/>
            </w:rPr>
          </w:r>
          <w:r w:rsidR="00EC6FCC">
            <w:rPr>
              <w:noProof/>
              <w:webHidden/>
            </w:rPr>
            <w:fldChar w:fldCharType="separate"/>
          </w:r>
          <w:ins w:id="28" w:author="Anna Lancova" w:date="2023-01-27T17:41:00Z">
            <w:r w:rsidR="00EC6FCC">
              <w:rPr>
                <w:noProof/>
                <w:webHidden/>
              </w:rPr>
              <w:t>3</w:t>
            </w:r>
            <w:r w:rsidR="00EC6FCC">
              <w:rPr>
                <w:noProof/>
                <w:webHidden/>
              </w:rPr>
              <w:fldChar w:fldCharType="end"/>
            </w:r>
            <w:r w:rsidR="00EC6FCC" w:rsidRPr="00B70A50">
              <w:rPr>
                <w:rStyle w:val="Hyperlink"/>
                <w:noProof/>
              </w:rPr>
              <w:fldChar w:fldCharType="end"/>
            </w:r>
          </w:ins>
        </w:p>
        <w:p w14:paraId="5300FDB3" w14:textId="065E3E75" w:rsidR="00EC6FCC" w:rsidRDefault="00EC6FCC">
          <w:pPr>
            <w:pStyle w:val="TOC1"/>
            <w:rPr>
              <w:ins w:id="29" w:author="Anna Lancova" w:date="2023-01-27T17:41:00Z"/>
              <w:rFonts w:eastAsiaTheme="minorEastAsia"/>
              <w:noProof/>
              <w:lang w:val="de-AT" w:eastAsia="de-AT"/>
            </w:rPr>
          </w:pPr>
          <w:ins w:id="30"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"_Toc125733714"</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2</w:t>
            </w:r>
            <w:r>
              <w:rPr>
                <w:rFonts w:eastAsiaTheme="minorEastAsia"/>
                <w:noProof/>
                <w:lang w:val="de-AT" w:eastAsia="de-AT"/>
              </w:rPr>
              <w:tab/>
            </w:r>
            <w:r w:rsidRPr="00B70A50">
              <w:rPr>
                <w:rStyle w:val="Hyperlink"/>
                <w:noProof/>
              </w:rPr>
              <w:t>Summary</w:t>
            </w:r>
            <w:r>
              <w:rPr>
                <w:noProof/>
                <w:webHidden/>
              </w:rPr>
              <w:tab/>
            </w:r>
            <w:r>
              <w:rPr>
                <w:noProof/>
                <w:webHidden/>
              </w:rPr>
              <w:fldChar w:fldCharType="begin"/>
            </w:r>
            <w:r>
              <w:rPr>
                <w:noProof/>
                <w:webHidden/>
              </w:rPr>
              <w:instrText xml:space="preserve"> PAGEREF _Toc125733714 \h </w:instrText>
            </w:r>
          </w:ins>
          <w:r>
            <w:rPr>
              <w:noProof/>
              <w:webHidden/>
            </w:rPr>
          </w:r>
          <w:r>
            <w:rPr>
              <w:noProof/>
              <w:webHidden/>
            </w:rPr>
            <w:fldChar w:fldCharType="separate"/>
          </w:r>
          <w:ins w:id="31" w:author="Anna Lancova" w:date="2023-01-27T17:41:00Z">
            <w:r>
              <w:rPr>
                <w:noProof/>
                <w:webHidden/>
              </w:rPr>
              <w:t>3</w:t>
            </w:r>
            <w:r>
              <w:rPr>
                <w:noProof/>
                <w:webHidden/>
              </w:rPr>
              <w:fldChar w:fldCharType="end"/>
            </w:r>
            <w:r w:rsidRPr="00B70A50">
              <w:rPr>
                <w:rStyle w:val="Hyperlink"/>
                <w:noProof/>
              </w:rPr>
              <w:fldChar w:fldCharType="end"/>
            </w:r>
          </w:ins>
        </w:p>
        <w:p w14:paraId="681196C3" w14:textId="64F0CF39" w:rsidR="00EC6FCC" w:rsidRDefault="00EC6FCC">
          <w:pPr>
            <w:pStyle w:val="TOC1"/>
            <w:rPr>
              <w:ins w:id="32" w:author="Anna Lancova" w:date="2023-01-27T17:41:00Z"/>
              <w:rFonts w:eastAsiaTheme="minorEastAsia"/>
              <w:noProof/>
              <w:lang w:val="de-AT" w:eastAsia="de-AT"/>
            </w:rPr>
          </w:pPr>
          <w:ins w:id="33"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"_Toc125733715"</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3</w:t>
            </w:r>
            <w:r>
              <w:rPr>
                <w:rFonts w:eastAsiaTheme="minorEastAsia"/>
                <w:noProof/>
                <w:lang w:val="de-AT" w:eastAsia="de-AT"/>
              </w:rPr>
              <w:tab/>
            </w:r>
            <w:r w:rsidRPr="00B70A50">
              <w:rPr>
                <w:rStyle w:val="Hyperlink"/>
                <w:noProof/>
              </w:rPr>
              <w:t>Activities from previous APQR</w:t>
            </w:r>
            <w:r>
              <w:rPr>
                <w:noProof/>
                <w:webHidden/>
              </w:rPr>
              <w:tab/>
            </w:r>
            <w:r>
              <w:rPr>
                <w:noProof/>
                <w:webHidden/>
              </w:rPr>
              <w:fldChar w:fldCharType="begin"/>
            </w:r>
            <w:r>
              <w:rPr>
                <w:noProof/>
                <w:webHidden/>
              </w:rPr>
              <w:instrText xml:space="preserve"> PAGEREF _Toc125733715 \h </w:instrText>
            </w:r>
          </w:ins>
          <w:r>
            <w:rPr>
              <w:noProof/>
              <w:webHidden/>
            </w:rPr>
          </w:r>
          <w:r>
            <w:rPr>
              <w:noProof/>
              <w:webHidden/>
            </w:rPr>
            <w:fldChar w:fldCharType="separate"/>
          </w:r>
          <w:ins w:id="34" w:author="Anna Lancova" w:date="2023-01-27T17:41:00Z">
            <w:r>
              <w:rPr>
                <w:noProof/>
                <w:webHidden/>
              </w:rPr>
              <w:t>3</w:t>
            </w:r>
            <w:r>
              <w:rPr>
                <w:noProof/>
                <w:webHidden/>
              </w:rPr>
              <w:fldChar w:fldCharType="end"/>
            </w:r>
            <w:r w:rsidRPr="00B70A50">
              <w:rPr>
                <w:rStyle w:val="Hyperlink"/>
                <w:noProof/>
              </w:rPr>
              <w:fldChar w:fldCharType="end"/>
            </w:r>
          </w:ins>
        </w:p>
        <w:p w14:paraId="05D1B5C6" w14:textId="64769328" w:rsidR="00EC6FCC" w:rsidRDefault="00EC6FCC">
          <w:pPr>
            <w:pStyle w:val="TOC1"/>
            <w:rPr>
              <w:ins w:id="35" w:author="Anna Lancova" w:date="2023-01-27T17:41:00Z"/>
              <w:rFonts w:eastAsiaTheme="minorEastAsia"/>
              <w:noProof/>
              <w:lang w:val="de-AT" w:eastAsia="de-AT"/>
            </w:rPr>
          </w:pPr>
          <w:ins w:id="36"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"_Toc125733716"</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4</w:t>
            </w:r>
            <w:r>
              <w:rPr>
                <w:rFonts w:eastAsiaTheme="minorEastAsia"/>
                <w:noProof/>
                <w:lang w:val="de-AT" w:eastAsia="de-AT"/>
              </w:rPr>
              <w:tab/>
            </w:r>
            <w:r w:rsidRPr="00B70A50">
              <w:rPr>
                <w:rStyle w:val="Hyperlink"/>
                <w:noProof/>
              </w:rPr>
              <w:t>Conclusions and recommendations</w:t>
            </w:r>
            <w:r>
              <w:rPr>
                <w:noProof/>
                <w:webHidden/>
              </w:rPr>
              <w:tab/>
            </w:r>
            <w:r>
              <w:rPr>
                <w:noProof/>
                <w:webHidden/>
              </w:rPr>
              <w:fldChar w:fldCharType="begin"/>
            </w:r>
            <w:r>
              <w:rPr>
                <w:noProof/>
                <w:webHidden/>
              </w:rPr>
              <w:instrText xml:space="preserve"> PAGEREF _Toc125733716 \h </w:instrText>
            </w:r>
          </w:ins>
          <w:r>
            <w:rPr>
              <w:noProof/>
              <w:webHidden/>
            </w:rPr>
          </w:r>
          <w:r>
            <w:rPr>
              <w:noProof/>
              <w:webHidden/>
            </w:rPr>
            <w:fldChar w:fldCharType="separate"/>
          </w:r>
          <w:ins w:id="37" w:author="Anna Lancova" w:date="2023-01-27T17:41:00Z">
            <w:r>
              <w:rPr>
                <w:noProof/>
                <w:webHidden/>
              </w:rPr>
              <w:t>3</w:t>
            </w:r>
            <w:r>
              <w:rPr>
                <w:noProof/>
                <w:webHidden/>
              </w:rPr>
              <w:fldChar w:fldCharType="end"/>
            </w:r>
            <w:r w:rsidRPr="00B70A50">
              <w:rPr>
                <w:rStyle w:val="Hyperlink"/>
                <w:noProof/>
              </w:rPr>
              <w:fldChar w:fldCharType="end"/>
            </w:r>
          </w:ins>
        </w:p>
        <w:p w14:paraId="593714DE" w14:textId="6F6BB738" w:rsidR="00EC6FCC" w:rsidRDefault="00EC6FCC">
          <w:pPr>
            <w:pStyle w:val="TOC1"/>
            <w:rPr>
              <w:ins w:id="38" w:author="Anna Lancova" w:date="2023-01-27T17:41:00Z"/>
              <w:rFonts w:eastAsiaTheme="minorEastAsia"/>
              <w:noProof/>
              <w:lang w:val="de-AT" w:eastAsia="de-AT"/>
            </w:rPr>
          </w:pPr>
          <w:ins w:id="39"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"_Toc125733717"</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5</w:t>
            </w:r>
            <w:r>
              <w:rPr>
                <w:rFonts w:eastAsiaTheme="minorEastAsia"/>
                <w:noProof/>
                <w:lang w:val="de-AT" w:eastAsia="de-AT"/>
              </w:rPr>
              <w:tab/>
            </w:r>
            <w:r w:rsidRPr="00B70A50">
              <w:rPr>
                <w:rStyle w:val="Hyperlink"/>
                <w:noProof/>
              </w:rPr>
              <w:t>Starting Materials</w:t>
            </w:r>
            <w:r>
              <w:rPr>
                <w:noProof/>
                <w:webHidden/>
              </w:rPr>
              <w:tab/>
            </w:r>
            <w:r>
              <w:rPr>
                <w:noProof/>
                <w:webHidden/>
              </w:rPr>
              <w:fldChar w:fldCharType="begin"/>
            </w:r>
            <w:r>
              <w:rPr>
                <w:noProof/>
                <w:webHidden/>
              </w:rPr>
              <w:instrText xml:space="preserve"> PAGEREF _Toc125733717 \h </w:instrText>
            </w:r>
          </w:ins>
          <w:r>
            <w:rPr>
              <w:noProof/>
              <w:webHidden/>
            </w:rPr>
          </w:r>
          <w:r>
            <w:rPr>
              <w:noProof/>
              <w:webHidden/>
            </w:rPr>
            <w:fldChar w:fldCharType="separate"/>
          </w:r>
          <w:ins w:id="40" w:author="Anna Lancova" w:date="2023-01-27T17:41:00Z">
            <w:r>
              <w:rPr>
                <w:noProof/>
                <w:webHidden/>
              </w:rPr>
              <w:t>3</w:t>
            </w:r>
            <w:r>
              <w:rPr>
                <w:noProof/>
                <w:webHidden/>
              </w:rPr>
              <w:fldChar w:fldCharType="end"/>
            </w:r>
            <w:r w:rsidRPr="00B70A50">
              <w:rPr>
                <w:rStyle w:val="Hyperlink"/>
                <w:noProof/>
              </w:rPr>
              <w:fldChar w:fldCharType="end"/>
            </w:r>
          </w:ins>
        </w:p>
        <w:p w14:paraId="31285B5F" w14:textId="5A291D80" w:rsidR="00EC6FCC" w:rsidRDefault="00EC6FCC">
          <w:pPr>
            <w:pStyle w:val="TOC2"/>
            <w:tabs>
              <w:tab w:val="left" w:pos="880"/>
              <w:tab w:val="right" w:leader="dot" w:pos="9062"/>
            </w:tabs>
            <w:rPr>
              <w:ins w:id="41" w:author="Anna Lancova" w:date="2023-01-27T17:41:00Z"/>
              <w:rFonts w:eastAsiaTheme="minorEastAsia"/>
              <w:noProof/>
              <w:lang w:val="de-AT" w:eastAsia="de-AT"/>
            </w:rPr>
          </w:pPr>
          <w:ins w:id="42"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"_Toc125733718"</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5.1</w:t>
            </w:r>
            <w:r>
              <w:rPr>
                <w:rFonts w:eastAsiaTheme="minorEastAsia"/>
                <w:noProof/>
                <w:lang w:val="de-AT" w:eastAsia="de-AT"/>
              </w:rPr>
              <w:tab/>
            </w:r>
            <w:r w:rsidRPr="00B70A50">
              <w:rPr>
                <w:rStyle w:val="Hyperlink"/>
                <w:noProof/>
              </w:rPr>
              <w:t>New Material sources</w:t>
            </w:r>
            <w:r>
              <w:rPr>
                <w:noProof/>
                <w:webHidden/>
              </w:rPr>
              <w:tab/>
            </w:r>
            <w:r>
              <w:rPr>
                <w:noProof/>
                <w:webHidden/>
              </w:rPr>
              <w:fldChar w:fldCharType="begin"/>
            </w:r>
            <w:r>
              <w:rPr>
                <w:noProof/>
                <w:webHidden/>
              </w:rPr>
              <w:instrText xml:space="preserve"> PAGEREF _Toc125733718 \h </w:instrText>
            </w:r>
          </w:ins>
          <w:r>
            <w:rPr>
              <w:noProof/>
              <w:webHidden/>
            </w:rPr>
          </w:r>
          <w:r>
            <w:rPr>
              <w:noProof/>
              <w:webHidden/>
            </w:rPr>
            <w:fldChar w:fldCharType="separate"/>
          </w:r>
          <w:ins w:id="43" w:author="Anna Lancova" w:date="2023-01-27T17:41:00Z">
            <w:r>
              <w:rPr>
                <w:noProof/>
                <w:webHidden/>
              </w:rPr>
              <w:t>3</w:t>
            </w:r>
            <w:r>
              <w:rPr>
                <w:noProof/>
                <w:webHidden/>
              </w:rPr>
              <w:fldChar w:fldCharType="end"/>
            </w:r>
            <w:r w:rsidRPr="00B70A50">
              <w:rPr>
                <w:rStyle w:val="Hyperlink"/>
                <w:noProof/>
              </w:rPr>
              <w:fldChar w:fldCharType="end"/>
            </w:r>
          </w:ins>
        </w:p>
        <w:p w14:paraId="7446135D" w14:textId="72C136A6" w:rsidR="00EC6FCC" w:rsidRDefault="00EC6FCC">
          <w:pPr>
            <w:pStyle w:val="TOC2"/>
            <w:tabs>
              <w:tab w:val="left" w:pos="880"/>
              <w:tab w:val="right" w:leader="dot" w:pos="9062"/>
            </w:tabs>
            <w:rPr>
              <w:ins w:id="44" w:author="Anna Lancova" w:date="2023-01-27T17:41:00Z"/>
              <w:rFonts w:eastAsiaTheme="minorEastAsia"/>
              <w:noProof/>
              <w:lang w:val="de-AT" w:eastAsia="de-AT"/>
            </w:rPr>
          </w:pPr>
          <w:ins w:id="45"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"_Toc125733719"</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5.2</w:t>
            </w:r>
            <w:r>
              <w:rPr>
                <w:rFonts w:eastAsiaTheme="minorEastAsia"/>
                <w:noProof/>
                <w:lang w:val="de-AT" w:eastAsia="de-AT"/>
              </w:rPr>
              <w:tab/>
            </w:r>
            <w:r w:rsidRPr="00B70A50">
              <w:rPr>
                <w:rStyle w:val="Hyperlink"/>
                <w:noProof/>
              </w:rPr>
              <w:t>List of Components</w:t>
            </w:r>
            <w:r>
              <w:rPr>
                <w:noProof/>
                <w:webHidden/>
              </w:rPr>
              <w:tab/>
            </w:r>
            <w:r>
              <w:rPr>
                <w:noProof/>
                <w:webHidden/>
              </w:rPr>
              <w:fldChar w:fldCharType="begin"/>
            </w:r>
            <w:r>
              <w:rPr>
                <w:noProof/>
                <w:webHidden/>
              </w:rPr>
              <w:instrText xml:space="preserve"> PAGEREF _Toc125733719 \h </w:instrText>
            </w:r>
          </w:ins>
          <w:r>
            <w:rPr>
              <w:noProof/>
              <w:webHidden/>
            </w:rPr>
          </w:r>
          <w:r>
            <w:rPr>
              <w:noProof/>
              <w:webHidden/>
            </w:rPr>
            <w:fldChar w:fldCharType="separate"/>
          </w:r>
          <w:ins w:id="46" w:author="Anna Lancova" w:date="2023-01-27T17:41:00Z">
            <w:r>
              <w:rPr>
                <w:noProof/>
                <w:webHidden/>
              </w:rPr>
              <w:t>3</w:t>
            </w:r>
            <w:r>
              <w:rPr>
                <w:noProof/>
                <w:webHidden/>
              </w:rPr>
              <w:fldChar w:fldCharType="end"/>
            </w:r>
            <w:r w:rsidRPr="00B70A50">
              <w:rPr>
                <w:rStyle w:val="Hyperlink"/>
                <w:noProof/>
              </w:rPr>
              <w:fldChar w:fldCharType="end"/>
            </w:r>
          </w:ins>
        </w:p>
        <w:p w14:paraId="3F61DE68" w14:textId="53299F10" w:rsidR="00EC6FCC" w:rsidRDefault="00EC6FCC">
          <w:pPr>
            <w:pStyle w:val="TOC1"/>
            <w:rPr>
              <w:ins w:id="47" w:author="Anna Lancova" w:date="2023-01-27T17:41:00Z"/>
              <w:rFonts w:eastAsiaTheme="minorEastAsia"/>
              <w:noProof/>
              <w:lang w:val="de-AT" w:eastAsia="de-AT"/>
            </w:rPr>
          </w:pPr>
          <w:ins w:id="48"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"_Toc125733720"</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6</w:t>
            </w:r>
            <w:r>
              <w:rPr>
                <w:rFonts w:eastAsiaTheme="minorEastAsia"/>
                <w:noProof/>
                <w:lang w:val="de-AT" w:eastAsia="de-AT"/>
              </w:rPr>
              <w:tab/>
            </w:r>
            <w:r w:rsidRPr="00B70A50">
              <w:rPr>
                <w:rStyle w:val="Hyperlink"/>
                <w:noProof/>
              </w:rPr>
              <w:t>Manufacturing</w:t>
            </w:r>
            <w:r>
              <w:rPr>
                <w:noProof/>
                <w:webHidden/>
              </w:rPr>
              <w:tab/>
            </w:r>
            <w:r>
              <w:rPr>
                <w:noProof/>
                <w:webHidden/>
              </w:rPr>
              <w:fldChar w:fldCharType="begin"/>
            </w:r>
            <w:r>
              <w:rPr>
                <w:noProof/>
                <w:webHidden/>
              </w:rPr>
              <w:instrText xml:space="preserve"> PAGEREF _Toc125733720 \h </w:instrText>
            </w:r>
          </w:ins>
          <w:r>
            <w:rPr>
              <w:noProof/>
              <w:webHidden/>
            </w:rPr>
          </w:r>
          <w:r>
            <w:rPr>
              <w:noProof/>
              <w:webHidden/>
            </w:rPr>
            <w:fldChar w:fldCharType="separate"/>
          </w:r>
          <w:ins w:id="49" w:author="Anna Lancova" w:date="2023-01-27T17:41:00Z">
            <w:r>
              <w:rPr>
                <w:noProof/>
                <w:webHidden/>
              </w:rPr>
              <w:t>3</w:t>
            </w:r>
            <w:r>
              <w:rPr>
                <w:noProof/>
                <w:webHidden/>
              </w:rPr>
              <w:fldChar w:fldCharType="end"/>
            </w:r>
            <w:r w:rsidRPr="00B70A50">
              <w:rPr>
                <w:rStyle w:val="Hyperlink"/>
                <w:noProof/>
              </w:rPr>
              <w:fldChar w:fldCharType="end"/>
            </w:r>
          </w:ins>
        </w:p>
        <w:p w14:paraId="289E0CEE" w14:textId="71F21CCC" w:rsidR="00EC6FCC" w:rsidRDefault="00EC6FCC">
          <w:pPr>
            <w:pStyle w:val="TOC2"/>
            <w:tabs>
              <w:tab w:val="left" w:pos="880"/>
              <w:tab w:val="right" w:leader="dot" w:pos="9062"/>
            </w:tabs>
            <w:rPr>
              <w:ins w:id="50" w:author="Anna Lancova" w:date="2023-01-27T17:41:00Z"/>
              <w:rFonts w:eastAsiaTheme="minorEastAsia"/>
              <w:noProof/>
              <w:lang w:val="de-AT" w:eastAsia="de-AT"/>
            </w:rPr>
          </w:pPr>
          <w:ins w:id="51"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"_Toc125733721"</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6.1</w:t>
            </w:r>
            <w:r>
              <w:rPr>
                <w:rFonts w:eastAsiaTheme="minorEastAsia"/>
                <w:noProof/>
                <w:lang w:val="de-AT" w:eastAsia="de-AT"/>
              </w:rPr>
              <w:tab/>
            </w:r>
            <w:r w:rsidRPr="00B70A50">
              <w:rPr>
                <w:rStyle w:val="Hyperlink"/>
                <w:noProof/>
              </w:rPr>
              <w:t>Batches manufactured</w:t>
            </w:r>
            <w:r>
              <w:rPr>
                <w:noProof/>
                <w:webHidden/>
              </w:rPr>
              <w:tab/>
            </w:r>
            <w:r>
              <w:rPr>
                <w:noProof/>
                <w:webHidden/>
              </w:rPr>
              <w:fldChar w:fldCharType="begin"/>
            </w:r>
            <w:r>
              <w:rPr>
                <w:noProof/>
                <w:webHidden/>
              </w:rPr>
              <w:instrText xml:space="preserve"> PAGEREF _Toc125733721 \h </w:instrText>
            </w:r>
          </w:ins>
          <w:r>
            <w:rPr>
              <w:noProof/>
              <w:webHidden/>
            </w:rPr>
          </w:r>
          <w:r>
            <w:rPr>
              <w:noProof/>
              <w:webHidden/>
            </w:rPr>
            <w:fldChar w:fldCharType="separate"/>
          </w:r>
          <w:ins w:id="52" w:author="Anna Lancova" w:date="2023-01-27T17:41:00Z">
            <w:r>
              <w:rPr>
                <w:noProof/>
                <w:webHidden/>
              </w:rPr>
              <w:t>3</w:t>
            </w:r>
            <w:r>
              <w:rPr>
                <w:noProof/>
                <w:webHidden/>
              </w:rPr>
              <w:fldChar w:fldCharType="end"/>
            </w:r>
            <w:r w:rsidRPr="00B70A50">
              <w:rPr>
                <w:rStyle w:val="Hyperlink"/>
                <w:noProof/>
              </w:rPr>
              <w:fldChar w:fldCharType="end"/>
            </w:r>
          </w:ins>
        </w:p>
        <w:p w14:paraId="5262D56F" w14:textId="2ABA1B37" w:rsidR="00EC6FCC" w:rsidRDefault="00EC6FCC">
          <w:pPr>
            <w:pStyle w:val="TOC2"/>
            <w:tabs>
              <w:tab w:val="left" w:pos="880"/>
              <w:tab w:val="right" w:leader="dot" w:pos="9062"/>
            </w:tabs>
            <w:rPr>
              <w:ins w:id="53" w:author="Anna Lancova" w:date="2023-01-27T17:41:00Z"/>
              <w:rFonts w:eastAsiaTheme="minorEastAsia"/>
              <w:noProof/>
              <w:lang w:val="de-AT" w:eastAsia="de-AT"/>
            </w:rPr>
          </w:pPr>
          <w:ins w:id="54"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"_Toc125733722"</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6.2</w:t>
            </w:r>
            <w:r>
              <w:rPr>
                <w:rFonts w:eastAsiaTheme="minorEastAsia"/>
                <w:noProof/>
                <w:lang w:val="de-AT" w:eastAsia="de-AT"/>
              </w:rPr>
              <w:tab/>
            </w:r>
            <w:r w:rsidRPr="00B70A50">
              <w:rPr>
                <w:rStyle w:val="Hyperlink"/>
                <w:noProof/>
              </w:rPr>
              <w:t>Rework or reprocessing</w:t>
            </w:r>
            <w:r>
              <w:rPr>
                <w:noProof/>
                <w:webHidden/>
              </w:rPr>
              <w:tab/>
            </w:r>
            <w:r>
              <w:rPr>
                <w:noProof/>
                <w:webHidden/>
              </w:rPr>
              <w:fldChar w:fldCharType="begin"/>
            </w:r>
            <w:r>
              <w:rPr>
                <w:noProof/>
                <w:webHidden/>
              </w:rPr>
              <w:instrText xml:space="preserve"> PAGEREF _Toc125733722 \h </w:instrText>
            </w:r>
          </w:ins>
          <w:r>
            <w:rPr>
              <w:noProof/>
              <w:webHidden/>
            </w:rPr>
          </w:r>
          <w:r>
            <w:rPr>
              <w:noProof/>
              <w:webHidden/>
            </w:rPr>
            <w:fldChar w:fldCharType="separate"/>
          </w:r>
          <w:ins w:id="55" w:author="Anna Lancova" w:date="2023-01-27T17:41:00Z">
            <w:r>
              <w:rPr>
                <w:noProof/>
                <w:webHidden/>
              </w:rPr>
              <w:t>4</w:t>
            </w:r>
            <w:r>
              <w:rPr>
                <w:noProof/>
                <w:webHidden/>
              </w:rPr>
              <w:fldChar w:fldCharType="end"/>
            </w:r>
            <w:r w:rsidRPr="00B70A50">
              <w:rPr>
                <w:rStyle w:val="Hyperlink"/>
                <w:noProof/>
              </w:rPr>
              <w:fldChar w:fldCharType="end"/>
            </w:r>
          </w:ins>
        </w:p>
        <w:p w14:paraId="34A2EE66" w14:textId="173583CE" w:rsidR="00EC6FCC" w:rsidRDefault="00EC6FCC">
          <w:pPr>
            <w:pStyle w:val="TOC1"/>
            <w:rPr>
              <w:ins w:id="56" w:author="Anna Lancova" w:date="2023-01-27T17:41:00Z"/>
              <w:rFonts w:eastAsiaTheme="minorEastAsia"/>
              <w:noProof/>
              <w:lang w:val="de-AT" w:eastAsia="de-AT"/>
            </w:rPr>
          </w:pPr>
          <w:ins w:id="57"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"_Toc125733723"</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7</w:t>
            </w:r>
            <w:r>
              <w:rPr>
                <w:rFonts w:eastAsiaTheme="minorEastAsia"/>
                <w:noProof/>
                <w:lang w:val="de-AT" w:eastAsia="de-AT"/>
              </w:rPr>
              <w:tab/>
            </w:r>
            <w:r w:rsidRPr="00B70A50">
              <w:rPr>
                <w:rStyle w:val="Hyperlink"/>
                <w:noProof/>
              </w:rPr>
              <w:t>Data analysis and trending</w:t>
            </w:r>
            <w:r>
              <w:rPr>
                <w:noProof/>
                <w:webHidden/>
              </w:rPr>
              <w:tab/>
            </w:r>
            <w:r>
              <w:rPr>
                <w:noProof/>
                <w:webHidden/>
              </w:rPr>
              <w:fldChar w:fldCharType="begin"/>
            </w:r>
            <w:r>
              <w:rPr>
                <w:noProof/>
                <w:webHidden/>
              </w:rPr>
              <w:instrText xml:space="preserve"> PAGEREF _Toc125733723 \h </w:instrText>
            </w:r>
          </w:ins>
          <w:r>
            <w:rPr>
              <w:noProof/>
              <w:webHidden/>
            </w:rPr>
          </w:r>
          <w:r>
            <w:rPr>
              <w:noProof/>
              <w:webHidden/>
            </w:rPr>
            <w:fldChar w:fldCharType="separate"/>
          </w:r>
          <w:ins w:id="58" w:author="Anna Lancova" w:date="2023-01-27T17:41:00Z">
            <w:r>
              <w:rPr>
                <w:noProof/>
                <w:webHidden/>
              </w:rPr>
              <w:t>4</w:t>
            </w:r>
            <w:r>
              <w:rPr>
                <w:noProof/>
                <w:webHidden/>
              </w:rPr>
              <w:fldChar w:fldCharType="end"/>
            </w:r>
            <w:r w:rsidRPr="00B70A50">
              <w:rPr>
                <w:rStyle w:val="Hyperlink"/>
                <w:noProof/>
              </w:rPr>
              <w:fldChar w:fldCharType="end"/>
            </w:r>
          </w:ins>
        </w:p>
        <w:p w14:paraId="69A0882F" w14:textId="62723207" w:rsidR="00EC6FCC" w:rsidRDefault="00EC6FCC">
          <w:pPr>
            <w:pStyle w:val="TOC2"/>
            <w:tabs>
              <w:tab w:val="left" w:pos="880"/>
              <w:tab w:val="right" w:leader="dot" w:pos="9062"/>
            </w:tabs>
            <w:rPr>
              <w:ins w:id="59" w:author="Anna Lancova" w:date="2023-01-27T17:41:00Z"/>
              <w:rFonts w:eastAsiaTheme="minorEastAsia"/>
              <w:noProof/>
              <w:lang w:val="de-AT" w:eastAsia="de-AT"/>
            </w:rPr>
          </w:pPr>
          <w:ins w:id="60"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"_Toc125733724"</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7.1</w:t>
            </w:r>
            <w:r>
              <w:rPr>
                <w:rFonts w:eastAsiaTheme="minorEastAsia"/>
                <w:noProof/>
                <w:lang w:val="de-AT" w:eastAsia="de-AT"/>
              </w:rPr>
              <w:tab/>
            </w:r>
            <w:r w:rsidRPr="00B70A50">
              <w:rPr>
                <w:rStyle w:val="Hyperlink"/>
                <w:noProof/>
              </w:rPr>
              <w:t>Testing Monographs</w:t>
            </w:r>
            <w:r>
              <w:rPr>
                <w:noProof/>
                <w:webHidden/>
              </w:rPr>
              <w:tab/>
            </w:r>
            <w:r>
              <w:rPr>
                <w:noProof/>
                <w:webHidden/>
              </w:rPr>
              <w:fldChar w:fldCharType="begin"/>
            </w:r>
            <w:r>
              <w:rPr>
                <w:noProof/>
                <w:webHidden/>
              </w:rPr>
              <w:instrText xml:space="preserve"> PAGEREF _Toc125733724 \h </w:instrText>
            </w:r>
          </w:ins>
          <w:r>
            <w:rPr>
              <w:noProof/>
              <w:webHidden/>
            </w:rPr>
          </w:r>
          <w:r>
            <w:rPr>
              <w:noProof/>
              <w:webHidden/>
            </w:rPr>
            <w:fldChar w:fldCharType="separate"/>
          </w:r>
          <w:ins w:id="61" w:author="Anna Lancova" w:date="2023-01-27T17:41:00Z">
            <w:r>
              <w:rPr>
                <w:noProof/>
                <w:webHidden/>
              </w:rPr>
              <w:t>4</w:t>
            </w:r>
            <w:r>
              <w:rPr>
                <w:noProof/>
                <w:webHidden/>
              </w:rPr>
              <w:fldChar w:fldCharType="end"/>
            </w:r>
            <w:r w:rsidRPr="00B70A50">
              <w:rPr>
                <w:rStyle w:val="Hyperlink"/>
                <w:noProof/>
              </w:rPr>
              <w:fldChar w:fldCharType="end"/>
            </w:r>
          </w:ins>
        </w:p>
        <w:p w14:paraId="4E9557B4" w14:textId="2DC2F246" w:rsidR="00EC6FCC" w:rsidRDefault="00EC6FCC">
          <w:pPr>
            <w:pStyle w:val="TOC2"/>
            <w:tabs>
              <w:tab w:val="left" w:pos="880"/>
              <w:tab w:val="right" w:leader="dot" w:pos="9062"/>
            </w:tabs>
            <w:rPr>
              <w:ins w:id="62" w:author="Anna Lancova" w:date="2023-01-27T17:41:00Z"/>
              <w:rFonts w:eastAsiaTheme="minorEastAsia"/>
              <w:noProof/>
              <w:lang w:val="de-AT" w:eastAsia="de-AT"/>
            </w:rPr>
          </w:pPr>
          <w:ins w:id="63"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"_Toc125733725"</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7.2</w:t>
            </w:r>
            <w:r>
              <w:rPr>
                <w:rFonts w:eastAsiaTheme="minorEastAsia"/>
                <w:noProof/>
                <w:lang w:val="de-AT" w:eastAsia="de-AT"/>
              </w:rPr>
              <w:tab/>
            </w:r>
            <w:r w:rsidRPr="00B70A50">
              <w:rPr>
                <w:rStyle w:val="Hyperlink"/>
                <w:noProof/>
              </w:rPr>
              <w:t>Evaluation and assessment of analytical results</w:t>
            </w:r>
            <w:r>
              <w:rPr>
                <w:noProof/>
                <w:webHidden/>
              </w:rPr>
              <w:tab/>
            </w:r>
            <w:r>
              <w:rPr>
                <w:noProof/>
                <w:webHidden/>
              </w:rPr>
              <w:fldChar w:fldCharType="begin"/>
            </w:r>
            <w:r>
              <w:rPr>
                <w:noProof/>
                <w:webHidden/>
              </w:rPr>
              <w:instrText xml:space="preserve"> PAGEREF _Toc125733725 \h </w:instrText>
            </w:r>
          </w:ins>
          <w:r>
            <w:rPr>
              <w:noProof/>
              <w:webHidden/>
            </w:rPr>
          </w:r>
          <w:r>
            <w:rPr>
              <w:noProof/>
              <w:webHidden/>
            </w:rPr>
            <w:fldChar w:fldCharType="separate"/>
          </w:r>
          <w:ins w:id="64" w:author="Anna Lancova" w:date="2023-01-27T17:41:00Z">
            <w:r>
              <w:rPr>
                <w:noProof/>
                <w:webHidden/>
              </w:rPr>
              <w:t>4</w:t>
            </w:r>
            <w:r>
              <w:rPr>
                <w:noProof/>
                <w:webHidden/>
              </w:rPr>
              <w:fldChar w:fldCharType="end"/>
            </w:r>
            <w:r w:rsidRPr="00B70A50">
              <w:rPr>
                <w:rStyle w:val="Hyperlink"/>
                <w:noProof/>
              </w:rPr>
              <w:fldChar w:fldCharType="end"/>
            </w:r>
          </w:ins>
        </w:p>
        <w:p w14:paraId="52526C0E" w14:textId="5CDED211" w:rsidR="00EC6FCC" w:rsidRDefault="00EC6FCC">
          <w:pPr>
            <w:pStyle w:val="TOC1"/>
            <w:rPr>
              <w:ins w:id="65" w:author="Anna Lancova" w:date="2023-01-27T17:41:00Z"/>
              <w:rFonts w:eastAsiaTheme="minorEastAsia"/>
              <w:noProof/>
              <w:lang w:val="de-AT" w:eastAsia="de-AT"/>
            </w:rPr>
          </w:pPr>
          <w:ins w:id="66"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"_Toc125733726"</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8</w:t>
            </w:r>
            <w:r>
              <w:rPr>
                <w:rFonts w:eastAsiaTheme="minorEastAsia"/>
                <w:noProof/>
                <w:lang w:val="de-AT" w:eastAsia="de-AT"/>
              </w:rPr>
              <w:tab/>
            </w:r>
            <w:r w:rsidRPr="00B70A50">
              <w:rPr>
                <w:rStyle w:val="Hyperlink"/>
                <w:noProof/>
              </w:rPr>
              <w:t>Deviations and Nonconformities</w:t>
            </w:r>
            <w:r>
              <w:rPr>
                <w:noProof/>
                <w:webHidden/>
              </w:rPr>
              <w:tab/>
            </w:r>
            <w:r>
              <w:rPr>
                <w:noProof/>
                <w:webHidden/>
              </w:rPr>
              <w:fldChar w:fldCharType="begin"/>
            </w:r>
            <w:r>
              <w:rPr>
                <w:noProof/>
                <w:webHidden/>
              </w:rPr>
              <w:instrText xml:space="preserve"> PAGEREF _Toc125733726 \h </w:instrText>
            </w:r>
          </w:ins>
          <w:r>
            <w:rPr>
              <w:noProof/>
              <w:webHidden/>
            </w:rPr>
          </w:r>
          <w:r>
            <w:rPr>
              <w:noProof/>
              <w:webHidden/>
            </w:rPr>
            <w:fldChar w:fldCharType="separate"/>
          </w:r>
          <w:ins w:id="67" w:author="Anna Lancova" w:date="2023-01-27T17:41:00Z">
            <w:r>
              <w:rPr>
                <w:noProof/>
                <w:webHidden/>
              </w:rPr>
              <w:t>4</w:t>
            </w:r>
            <w:r>
              <w:rPr>
                <w:noProof/>
                <w:webHidden/>
              </w:rPr>
              <w:fldChar w:fldCharType="end"/>
            </w:r>
            <w:r w:rsidRPr="00B70A50">
              <w:rPr>
                <w:rStyle w:val="Hyperlink"/>
                <w:noProof/>
              </w:rPr>
              <w:fldChar w:fldCharType="end"/>
            </w:r>
          </w:ins>
        </w:p>
        <w:p w14:paraId="3F0842DB" w14:textId="19FB2037" w:rsidR="00EC6FCC" w:rsidRDefault="00EC6FCC">
          <w:pPr>
            <w:pStyle w:val="TOC2"/>
            <w:tabs>
              <w:tab w:val="left" w:pos="880"/>
              <w:tab w:val="right" w:leader="dot" w:pos="9062"/>
            </w:tabs>
            <w:rPr>
              <w:ins w:id="68" w:author="Anna Lancova" w:date="2023-01-27T17:41:00Z"/>
              <w:rFonts w:eastAsiaTheme="minorEastAsia"/>
              <w:noProof/>
              <w:lang w:val="de-AT" w:eastAsia="de-AT"/>
            </w:rPr>
          </w:pPr>
          <w:ins w:id="69"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"_Toc125733727"</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8.1</w:t>
            </w:r>
            <w:r>
              <w:rPr>
                <w:rFonts w:eastAsiaTheme="minorEastAsia"/>
                <w:noProof/>
                <w:lang w:val="de-AT" w:eastAsia="de-AT"/>
              </w:rPr>
              <w:tab/>
            </w:r>
            <w:r w:rsidRPr="00B70A50">
              <w:rPr>
                <w:rStyle w:val="Hyperlink"/>
                <w:noProof/>
              </w:rPr>
              <w:t>Deviations and Nonconformities overview</w:t>
            </w:r>
            <w:r>
              <w:rPr>
                <w:noProof/>
                <w:webHidden/>
              </w:rPr>
              <w:tab/>
            </w:r>
            <w:r>
              <w:rPr>
                <w:noProof/>
                <w:webHidden/>
              </w:rPr>
              <w:fldChar w:fldCharType="begin"/>
            </w:r>
            <w:r>
              <w:rPr>
                <w:noProof/>
                <w:webHidden/>
              </w:rPr>
              <w:instrText xml:space="preserve"> PAGEREF _Toc125733727 \h </w:instrText>
            </w:r>
          </w:ins>
          <w:r>
            <w:rPr>
              <w:noProof/>
              <w:webHidden/>
            </w:rPr>
          </w:r>
          <w:r>
            <w:rPr>
              <w:noProof/>
              <w:webHidden/>
            </w:rPr>
            <w:fldChar w:fldCharType="separate"/>
          </w:r>
          <w:ins w:id="70" w:author="Anna Lancova" w:date="2023-01-27T17:41:00Z">
            <w:r>
              <w:rPr>
                <w:noProof/>
                <w:webHidden/>
              </w:rPr>
              <w:t>4</w:t>
            </w:r>
            <w:r>
              <w:rPr>
                <w:noProof/>
                <w:webHidden/>
              </w:rPr>
              <w:fldChar w:fldCharType="end"/>
            </w:r>
            <w:r w:rsidRPr="00B70A50">
              <w:rPr>
                <w:rStyle w:val="Hyperlink"/>
                <w:noProof/>
              </w:rPr>
              <w:fldChar w:fldCharType="end"/>
            </w:r>
          </w:ins>
        </w:p>
        <w:p w14:paraId="3AF9A95F" w14:textId="1EED4214" w:rsidR="00EC6FCC" w:rsidRDefault="00EC6FCC">
          <w:pPr>
            <w:pStyle w:val="TOC2"/>
            <w:tabs>
              <w:tab w:val="left" w:pos="880"/>
              <w:tab w:val="right" w:leader="dot" w:pos="9062"/>
            </w:tabs>
            <w:rPr>
              <w:ins w:id="71" w:author="Anna Lancova" w:date="2023-01-27T17:41:00Z"/>
              <w:rFonts w:eastAsiaTheme="minorEastAsia"/>
              <w:noProof/>
              <w:lang w:val="de-AT" w:eastAsia="de-AT"/>
            </w:rPr>
          </w:pPr>
          <w:ins w:id="72"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"_Toc125733728"</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8.2</w:t>
            </w:r>
            <w:r>
              <w:rPr>
                <w:rFonts w:eastAsiaTheme="minorEastAsia"/>
                <w:noProof/>
                <w:lang w:val="de-AT" w:eastAsia="de-AT"/>
              </w:rPr>
              <w:tab/>
            </w:r>
            <w:r w:rsidRPr="00B70A50">
              <w:rPr>
                <w:rStyle w:val="Hyperlink"/>
                <w:noProof/>
              </w:rPr>
              <w:t>Deviations and Nonconformities list</w:t>
            </w:r>
            <w:r>
              <w:rPr>
                <w:noProof/>
                <w:webHidden/>
              </w:rPr>
              <w:tab/>
            </w:r>
            <w:r>
              <w:rPr>
                <w:noProof/>
                <w:webHidden/>
              </w:rPr>
              <w:fldChar w:fldCharType="begin"/>
            </w:r>
            <w:r>
              <w:rPr>
                <w:noProof/>
                <w:webHidden/>
              </w:rPr>
              <w:instrText xml:space="preserve"> PAGEREF _Toc125733728 \h </w:instrText>
            </w:r>
          </w:ins>
          <w:r>
            <w:rPr>
              <w:noProof/>
              <w:webHidden/>
            </w:rPr>
          </w:r>
          <w:r>
            <w:rPr>
              <w:noProof/>
              <w:webHidden/>
            </w:rPr>
            <w:fldChar w:fldCharType="separate"/>
          </w:r>
          <w:ins w:id="73" w:author="Anna Lancova" w:date="2023-01-27T17:41:00Z">
            <w:r>
              <w:rPr>
                <w:noProof/>
                <w:webHidden/>
              </w:rPr>
              <w:t>4</w:t>
            </w:r>
            <w:r>
              <w:rPr>
                <w:noProof/>
                <w:webHidden/>
              </w:rPr>
              <w:fldChar w:fldCharType="end"/>
            </w:r>
            <w:r w:rsidRPr="00B70A50">
              <w:rPr>
                <w:rStyle w:val="Hyperlink"/>
                <w:noProof/>
              </w:rPr>
              <w:fldChar w:fldCharType="end"/>
            </w:r>
          </w:ins>
        </w:p>
        <w:p w14:paraId="16E364E0" w14:textId="7DBE63A9" w:rsidR="00EC6FCC" w:rsidRDefault="00EC6FCC">
          <w:pPr>
            <w:pStyle w:val="TOC1"/>
            <w:rPr>
              <w:ins w:id="74" w:author="Anna Lancova" w:date="2023-01-27T17:41:00Z"/>
              <w:rFonts w:eastAsiaTheme="minorEastAsia"/>
              <w:noProof/>
              <w:lang w:val="de-AT" w:eastAsia="de-AT"/>
            </w:rPr>
          </w:pPr>
          <w:ins w:id="75"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"_Toc125733729"</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9</w:t>
            </w:r>
            <w:r>
              <w:rPr>
                <w:rFonts w:eastAsiaTheme="minorEastAsia"/>
                <w:noProof/>
                <w:lang w:val="de-AT" w:eastAsia="de-AT"/>
              </w:rPr>
              <w:tab/>
            </w:r>
            <w:r w:rsidRPr="00B70A50">
              <w:rPr>
                <w:rStyle w:val="Hyperlink"/>
                <w:noProof/>
              </w:rPr>
              <w:t>Out-of-Specification results</w:t>
            </w:r>
            <w:r>
              <w:rPr>
                <w:noProof/>
                <w:webHidden/>
              </w:rPr>
              <w:tab/>
            </w:r>
            <w:r>
              <w:rPr>
                <w:noProof/>
                <w:webHidden/>
              </w:rPr>
              <w:fldChar w:fldCharType="begin"/>
            </w:r>
            <w:r>
              <w:rPr>
                <w:noProof/>
                <w:webHidden/>
              </w:rPr>
              <w:instrText xml:space="preserve"> PAGEREF _Toc125733729 \h </w:instrText>
            </w:r>
          </w:ins>
          <w:r>
            <w:rPr>
              <w:noProof/>
              <w:webHidden/>
            </w:rPr>
          </w:r>
          <w:r>
            <w:rPr>
              <w:noProof/>
              <w:webHidden/>
            </w:rPr>
            <w:fldChar w:fldCharType="separate"/>
          </w:r>
          <w:ins w:id="76" w:author="Anna Lancova" w:date="2023-01-27T17:41:00Z">
            <w:r>
              <w:rPr>
                <w:noProof/>
                <w:webHidden/>
              </w:rPr>
              <w:t>5</w:t>
            </w:r>
            <w:r>
              <w:rPr>
                <w:noProof/>
                <w:webHidden/>
              </w:rPr>
              <w:fldChar w:fldCharType="end"/>
            </w:r>
            <w:r w:rsidRPr="00B70A50">
              <w:rPr>
                <w:rStyle w:val="Hyperlink"/>
                <w:noProof/>
              </w:rPr>
              <w:fldChar w:fldCharType="end"/>
            </w:r>
          </w:ins>
        </w:p>
        <w:p w14:paraId="2CA1A42B" w14:textId="028ECEAF" w:rsidR="00EC6FCC" w:rsidRDefault="00EC6FCC">
          <w:pPr>
            <w:pStyle w:val="TOC1"/>
            <w:rPr>
              <w:ins w:id="77" w:author="Anna Lancova" w:date="2023-01-27T17:41:00Z"/>
              <w:rFonts w:eastAsiaTheme="minorEastAsia"/>
              <w:noProof/>
              <w:lang w:val="de-AT" w:eastAsia="de-AT"/>
            </w:rPr>
          </w:pPr>
          <w:ins w:id="78"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"_Toc125733730"</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10</w:t>
            </w:r>
            <w:r>
              <w:rPr>
                <w:rFonts w:eastAsiaTheme="minorEastAsia"/>
                <w:noProof/>
                <w:lang w:val="de-AT" w:eastAsia="de-AT"/>
              </w:rPr>
              <w:tab/>
            </w:r>
            <w:r w:rsidRPr="00B70A50">
              <w:rPr>
                <w:rStyle w:val="Hyperlink"/>
                <w:noProof/>
              </w:rPr>
              <w:t>Process and Analytical Changes</w:t>
            </w:r>
            <w:r>
              <w:rPr>
                <w:noProof/>
                <w:webHidden/>
              </w:rPr>
              <w:tab/>
            </w:r>
            <w:r>
              <w:rPr>
                <w:noProof/>
                <w:webHidden/>
              </w:rPr>
              <w:fldChar w:fldCharType="begin"/>
            </w:r>
            <w:r>
              <w:rPr>
                <w:noProof/>
                <w:webHidden/>
              </w:rPr>
              <w:instrText xml:space="preserve"> PAGEREF _Toc125733730 \h </w:instrText>
            </w:r>
          </w:ins>
          <w:r>
            <w:rPr>
              <w:noProof/>
              <w:webHidden/>
            </w:rPr>
          </w:r>
          <w:r>
            <w:rPr>
              <w:noProof/>
              <w:webHidden/>
            </w:rPr>
            <w:fldChar w:fldCharType="separate"/>
          </w:r>
          <w:ins w:id="79" w:author="Anna Lancova" w:date="2023-01-27T17:41:00Z">
            <w:r>
              <w:rPr>
                <w:noProof/>
                <w:webHidden/>
              </w:rPr>
              <w:t>5</w:t>
            </w:r>
            <w:r>
              <w:rPr>
                <w:noProof/>
                <w:webHidden/>
              </w:rPr>
              <w:fldChar w:fldCharType="end"/>
            </w:r>
            <w:r w:rsidRPr="00B70A50">
              <w:rPr>
                <w:rStyle w:val="Hyperlink"/>
                <w:noProof/>
              </w:rPr>
              <w:fldChar w:fldCharType="end"/>
            </w:r>
          </w:ins>
        </w:p>
        <w:p w14:paraId="5023C157" w14:textId="192D5B1E" w:rsidR="00EC6FCC" w:rsidRDefault="00EC6FCC">
          <w:pPr>
            <w:pStyle w:val="TOC2"/>
            <w:tabs>
              <w:tab w:val="left" w:pos="880"/>
              <w:tab w:val="right" w:leader="dot" w:pos="9062"/>
            </w:tabs>
            <w:rPr>
              <w:ins w:id="80" w:author="Anna Lancova" w:date="2023-01-27T17:41:00Z"/>
              <w:rFonts w:eastAsiaTheme="minorEastAsia"/>
              <w:noProof/>
              <w:lang w:val="de-AT" w:eastAsia="de-AT"/>
            </w:rPr>
          </w:pPr>
          <w:ins w:id="81"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"_Toc125733731"</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10.1</w:t>
            </w:r>
            <w:r>
              <w:rPr>
                <w:rFonts w:eastAsiaTheme="minorEastAsia"/>
                <w:noProof/>
                <w:lang w:val="de-AT" w:eastAsia="de-AT"/>
              </w:rPr>
              <w:tab/>
            </w:r>
            <w:r w:rsidRPr="00B70A50">
              <w:rPr>
                <w:rStyle w:val="Hyperlink"/>
                <w:noProof/>
              </w:rPr>
              <w:t>Starting Materials changes</w:t>
            </w:r>
            <w:r>
              <w:rPr>
                <w:noProof/>
                <w:webHidden/>
              </w:rPr>
              <w:tab/>
            </w:r>
            <w:r>
              <w:rPr>
                <w:noProof/>
                <w:webHidden/>
              </w:rPr>
              <w:fldChar w:fldCharType="begin"/>
            </w:r>
            <w:r>
              <w:rPr>
                <w:noProof/>
                <w:webHidden/>
              </w:rPr>
              <w:instrText xml:space="preserve"> PAGEREF _Toc125733731 \h </w:instrText>
            </w:r>
          </w:ins>
          <w:r>
            <w:rPr>
              <w:noProof/>
              <w:webHidden/>
            </w:rPr>
          </w:r>
          <w:r>
            <w:rPr>
              <w:noProof/>
              <w:webHidden/>
            </w:rPr>
            <w:fldChar w:fldCharType="separate"/>
          </w:r>
          <w:ins w:id="82" w:author="Anna Lancova" w:date="2023-01-27T17:41:00Z">
            <w:r>
              <w:rPr>
                <w:noProof/>
                <w:webHidden/>
              </w:rPr>
              <w:t>5</w:t>
            </w:r>
            <w:r>
              <w:rPr>
                <w:noProof/>
                <w:webHidden/>
              </w:rPr>
              <w:fldChar w:fldCharType="end"/>
            </w:r>
            <w:r w:rsidRPr="00B70A50">
              <w:rPr>
                <w:rStyle w:val="Hyperlink"/>
                <w:noProof/>
              </w:rPr>
              <w:fldChar w:fldCharType="end"/>
            </w:r>
          </w:ins>
        </w:p>
        <w:p w14:paraId="06BCF788" w14:textId="41C73C98" w:rsidR="00EC6FCC" w:rsidRDefault="00EC6FCC">
          <w:pPr>
            <w:pStyle w:val="TOC2"/>
            <w:tabs>
              <w:tab w:val="left" w:pos="880"/>
              <w:tab w:val="right" w:leader="dot" w:pos="9062"/>
            </w:tabs>
            <w:rPr>
              <w:ins w:id="83" w:author="Anna Lancova" w:date="2023-01-27T17:41:00Z"/>
              <w:rFonts w:eastAsiaTheme="minorEastAsia"/>
              <w:noProof/>
              <w:lang w:val="de-AT" w:eastAsia="de-AT"/>
            </w:rPr>
          </w:pPr>
          <w:ins w:id="84"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"_Toc125733732"</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10.2</w:t>
            </w:r>
            <w:r>
              <w:rPr>
                <w:rFonts w:eastAsiaTheme="minorEastAsia"/>
                <w:noProof/>
                <w:lang w:val="de-AT" w:eastAsia="de-AT"/>
              </w:rPr>
              <w:tab/>
            </w:r>
            <w:r w:rsidRPr="00B70A50">
              <w:rPr>
                <w:rStyle w:val="Hyperlink"/>
                <w:noProof/>
              </w:rPr>
              <w:t>Manufacturing Process changes</w:t>
            </w:r>
            <w:r>
              <w:rPr>
                <w:noProof/>
                <w:webHidden/>
              </w:rPr>
              <w:tab/>
            </w:r>
            <w:r>
              <w:rPr>
                <w:noProof/>
                <w:webHidden/>
              </w:rPr>
              <w:fldChar w:fldCharType="begin"/>
            </w:r>
            <w:r>
              <w:rPr>
                <w:noProof/>
                <w:webHidden/>
              </w:rPr>
              <w:instrText xml:space="preserve"> PAGEREF _Toc125733732 \h </w:instrText>
            </w:r>
          </w:ins>
          <w:r>
            <w:rPr>
              <w:noProof/>
              <w:webHidden/>
            </w:rPr>
          </w:r>
          <w:r>
            <w:rPr>
              <w:noProof/>
              <w:webHidden/>
            </w:rPr>
            <w:fldChar w:fldCharType="separate"/>
          </w:r>
          <w:ins w:id="85" w:author="Anna Lancova" w:date="2023-01-27T17:41:00Z">
            <w:r>
              <w:rPr>
                <w:noProof/>
                <w:webHidden/>
              </w:rPr>
              <w:t>5</w:t>
            </w:r>
            <w:r>
              <w:rPr>
                <w:noProof/>
                <w:webHidden/>
              </w:rPr>
              <w:fldChar w:fldCharType="end"/>
            </w:r>
            <w:r w:rsidRPr="00B70A50">
              <w:rPr>
                <w:rStyle w:val="Hyperlink"/>
                <w:noProof/>
              </w:rPr>
              <w:fldChar w:fldCharType="end"/>
            </w:r>
          </w:ins>
        </w:p>
        <w:p w14:paraId="1A70D67A" w14:textId="73498C51" w:rsidR="00EC6FCC" w:rsidRDefault="00EC6FCC">
          <w:pPr>
            <w:pStyle w:val="TOC2"/>
            <w:tabs>
              <w:tab w:val="left" w:pos="880"/>
              <w:tab w:val="right" w:leader="dot" w:pos="9062"/>
            </w:tabs>
            <w:rPr>
              <w:ins w:id="86" w:author="Anna Lancova" w:date="2023-01-27T17:41:00Z"/>
              <w:rFonts w:eastAsiaTheme="minorEastAsia"/>
              <w:noProof/>
              <w:lang w:val="de-AT" w:eastAsia="de-AT"/>
            </w:rPr>
          </w:pPr>
          <w:ins w:id="87"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"_Toc125733733"</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10.3</w:t>
            </w:r>
            <w:r>
              <w:rPr>
                <w:rFonts w:eastAsiaTheme="minorEastAsia"/>
                <w:noProof/>
                <w:lang w:val="de-AT" w:eastAsia="de-AT"/>
              </w:rPr>
              <w:tab/>
            </w:r>
            <w:r w:rsidRPr="00B70A50">
              <w:rPr>
                <w:rStyle w:val="Hyperlink"/>
                <w:noProof/>
              </w:rPr>
              <w:t>Analytical changes</w:t>
            </w:r>
            <w:r>
              <w:rPr>
                <w:noProof/>
                <w:webHidden/>
              </w:rPr>
              <w:tab/>
            </w:r>
            <w:r>
              <w:rPr>
                <w:noProof/>
                <w:webHidden/>
              </w:rPr>
              <w:fldChar w:fldCharType="begin"/>
            </w:r>
            <w:r>
              <w:rPr>
                <w:noProof/>
                <w:webHidden/>
              </w:rPr>
              <w:instrText xml:space="preserve"> PAGEREF _Toc125733733 \h </w:instrText>
            </w:r>
          </w:ins>
          <w:r>
            <w:rPr>
              <w:noProof/>
              <w:webHidden/>
            </w:rPr>
          </w:r>
          <w:r>
            <w:rPr>
              <w:noProof/>
              <w:webHidden/>
            </w:rPr>
            <w:fldChar w:fldCharType="separate"/>
          </w:r>
          <w:ins w:id="88" w:author="Anna Lancova" w:date="2023-01-27T17:41:00Z">
            <w:r>
              <w:rPr>
                <w:noProof/>
                <w:webHidden/>
              </w:rPr>
              <w:t>5</w:t>
            </w:r>
            <w:r>
              <w:rPr>
                <w:noProof/>
                <w:webHidden/>
              </w:rPr>
              <w:fldChar w:fldCharType="end"/>
            </w:r>
            <w:r w:rsidRPr="00B70A50">
              <w:rPr>
                <w:rStyle w:val="Hyperlink"/>
                <w:noProof/>
              </w:rPr>
              <w:fldChar w:fldCharType="end"/>
            </w:r>
          </w:ins>
        </w:p>
        <w:p w14:paraId="75E0D764" w14:textId="0E1A2476" w:rsidR="00EC6FCC" w:rsidRDefault="00EC6FCC">
          <w:pPr>
            <w:pStyle w:val="TOC1"/>
            <w:rPr>
              <w:ins w:id="89" w:author="Anna Lancova" w:date="2023-01-27T17:41:00Z"/>
              <w:rFonts w:eastAsiaTheme="minorEastAsia"/>
              <w:noProof/>
              <w:lang w:val="de-AT" w:eastAsia="de-AT"/>
            </w:rPr>
          </w:pPr>
          <w:ins w:id="90"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"_Toc125733734"</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11</w:t>
            </w:r>
            <w:r>
              <w:rPr>
                <w:rFonts w:eastAsiaTheme="minorEastAsia"/>
                <w:noProof/>
                <w:lang w:val="de-AT" w:eastAsia="de-AT"/>
              </w:rPr>
              <w:tab/>
            </w:r>
            <w:r w:rsidRPr="00B70A50">
              <w:rPr>
                <w:rStyle w:val="Hyperlink"/>
                <w:noProof/>
              </w:rPr>
              <w:t>Qualification status of relevant equipment and utilities</w:t>
            </w:r>
            <w:r>
              <w:rPr>
                <w:noProof/>
                <w:webHidden/>
              </w:rPr>
              <w:tab/>
            </w:r>
            <w:r>
              <w:rPr>
                <w:noProof/>
                <w:webHidden/>
              </w:rPr>
              <w:fldChar w:fldCharType="begin"/>
            </w:r>
            <w:r>
              <w:rPr>
                <w:noProof/>
                <w:webHidden/>
              </w:rPr>
              <w:instrText xml:space="preserve"> PAGEREF _Toc125733734 \h </w:instrText>
            </w:r>
          </w:ins>
          <w:r>
            <w:rPr>
              <w:noProof/>
              <w:webHidden/>
            </w:rPr>
          </w:r>
          <w:r>
            <w:rPr>
              <w:noProof/>
              <w:webHidden/>
            </w:rPr>
            <w:fldChar w:fldCharType="separate"/>
          </w:r>
          <w:ins w:id="91" w:author="Anna Lancova" w:date="2023-01-27T17:41:00Z">
            <w:r>
              <w:rPr>
                <w:noProof/>
                <w:webHidden/>
              </w:rPr>
              <w:t>5</w:t>
            </w:r>
            <w:r>
              <w:rPr>
                <w:noProof/>
                <w:webHidden/>
              </w:rPr>
              <w:fldChar w:fldCharType="end"/>
            </w:r>
            <w:r w:rsidRPr="00B70A50">
              <w:rPr>
                <w:rStyle w:val="Hyperlink"/>
                <w:noProof/>
              </w:rPr>
              <w:fldChar w:fldCharType="end"/>
            </w:r>
          </w:ins>
        </w:p>
        <w:p w14:paraId="4DB405B2" w14:textId="5A487947" w:rsidR="00EC6FCC" w:rsidRDefault="00EC6FCC">
          <w:pPr>
            <w:pStyle w:val="TOC1"/>
            <w:rPr>
              <w:ins w:id="92" w:author="Anna Lancova" w:date="2023-01-27T17:41:00Z"/>
              <w:rFonts w:eastAsiaTheme="minorEastAsia"/>
              <w:noProof/>
              <w:lang w:val="de-AT" w:eastAsia="de-AT"/>
            </w:rPr>
          </w:pPr>
          <w:ins w:id="93"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"_Toc125733735"</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12</w:t>
            </w:r>
            <w:r>
              <w:rPr>
                <w:rFonts w:eastAsiaTheme="minorEastAsia"/>
                <w:noProof/>
                <w:lang w:val="de-AT" w:eastAsia="de-AT"/>
              </w:rPr>
              <w:tab/>
            </w:r>
            <w:r w:rsidRPr="00B70A50">
              <w:rPr>
                <w:rStyle w:val="Hyperlink"/>
                <w:noProof/>
              </w:rPr>
              <w:t>Validation</w:t>
            </w:r>
            <w:r>
              <w:rPr>
                <w:noProof/>
                <w:webHidden/>
              </w:rPr>
              <w:tab/>
            </w:r>
            <w:r>
              <w:rPr>
                <w:noProof/>
                <w:webHidden/>
              </w:rPr>
              <w:fldChar w:fldCharType="begin"/>
            </w:r>
            <w:r>
              <w:rPr>
                <w:noProof/>
                <w:webHidden/>
              </w:rPr>
              <w:instrText xml:space="preserve"> PAGEREF _Toc125733735 \h </w:instrText>
            </w:r>
          </w:ins>
          <w:r>
            <w:rPr>
              <w:noProof/>
              <w:webHidden/>
            </w:rPr>
          </w:r>
          <w:r>
            <w:rPr>
              <w:noProof/>
              <w:webHidden/>
            </w:rPr>
            <w:fldChar w:fldCharType="separate"/>
          </w:r>
          <w:ins w:id="94" w:author="Anna Lancova" w:date="2023-01-27T17:41:00Z">
            <w:r>
              <w:rPr>
                <w:noProof/>
                <w:webHidden/>
              </w:rPr>
              <w:t>5</w:t>
            </w:r>
            <w:r>
              <w:rPr>
                <w:noProof/>
                <w:webHidden/>
              </w:rPr>
              <w:fldChar w:fldCharType="end"/>
            </w:r>
            <w:r w:rsidRPr="00B70A50">
              <w:rPr>
                <w:rStyle w:val="Hyperlink"/>
                <w:noProof/>
              </w:rPr>
              <w:fldChar w:fldCharType="end"/>
            </w:r>
          </w:ins>
        </w:p>
        <w:p w14:paraId="0E4B6CF0" w14:textId="65880198" w:rsidR="00EC6FCC" w:rsidRDefault="00EC6FCC">
          <w:pPr>
            <w:pStyle w:val="TOC1"/>
            <w:rPr>
              <w:ins w:id="95" w:author="Anna Lancova" w:date="2023-01-27T17:41:00Z"/>
              <w:rFonts w:eastAsiaTheme="minorEastAsia"/>
              <w:noProof/>
              <w:lang w:val="de-AT" w:eastAsia="de-AT"/>
            </w:rPr>
          </w:pPr>
          <w:ins w:id="96"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"_Toc125733736"</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13</w:t>
            </w:r>
            <w:r>
              <w:rPr>
                <w:rFonts w:eastAsiaTheme="minorEastAsia"/>
                <w:noProof/>
                <w:lang w:val="de-AT" w:eastAsia="de-AT"/>
              </w:rPr>
              <w:tab/>
            </w:r>
            <w:r w:rsidRPr="00B70A50">
              <w:rPr>
                <w:rStyle w:val="Hyperlink"/>
                <w:noProof/>
              </w:rPr>
              <w:t>Quality agreements</w:t>
            </w:r>
            <w:r>
              <w:rPr>
                <w:noProof/>
                <w:webHidden/>
              </w:rPr>
              <w:tab/>
            </w:r>
            <w:r>
              <w:rPr>
                <w:noProof/>
                <w:webHidden/>
              </w:rPr>
              <w:fldChar w:fldCharType="begin"/>
            </w:r>
            <w:r>
              <w:rPr>
                <w:noProof/>
                <w:webHidden/>
              </w:rPr>
              <w:instrText xml:space="preserve"> PAGEREF _Toc125733736 \h </w:instrText>
            </w:r>
          </w:ins>
          <w:r>
            <w:rPr>
              <w:noProof/>
              <w:webHidden/>
            </w:rPr>
          </w:r>
          <w:r>
            <w:rPr>
              <w:noProof/>
              <w:webHidden/>
            </w:rPr>
            <w:fldChar w:fldCharType="separate"/>
          </w:r>
          <w:ins w:id="97" w:author="Anna Lancova" w:date="2023-01-27T17:41:00Z">
            <w:r>
              <w:rPr>
                <w:noProof/>
                <w:webHidden/>
              </w:rPr>
              <w:t>6</w:t>
            </w:r>
            <w:r>
              <w:rPr>
                <w:noProof/>
                <w:webHidden/>
              </w:rPr>
              <w:fldChar w:fldCharType="end"/>
            </w:r>
            <w:r w:rsidRPr="00B70A50">
              <w:rPr>
                <w:rStyle w:val="Hyperlink"/>
                <w:noProof/>
              </w:rPr>
              <w:fldChar w:fldCharType="end"/>
            </w:r>
          </w:ins>
        </w:p>
        <w:p w14:paraId="7E9EDC8B" w14:textId="4781AC32" w:rsidR="00EC6FCC" w:rsidRDefault="00EC6FCC">
          <w:pPr>
            <w:pStyle w:val="TOC1"/>
            <w:rPr>
              <w:ins w:id="98" w:author="Anna Lancova" w:date="2023-01-27T17:41:00Z"/>
              <w:rFonts w:eastAsiaTheme="minorEastAsia"/>
              <w:noProof/>
              <w:lang w:val="de-AT" w:eastAsia="de-AT"/>
            </w:rPr>
          </w:pPr>
          <w:ins w:id="99"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"_Toc125733737"</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14</w:t>
            </w:r>
            <w:r>
              <w:rPr>
                <w:rFonts w:eastAsiaTheme="minorEastAsia"/>
                <w:noProof/>
                <w:lang w:val="de-AT" w:eastAsia="de-AT"/>
              </w:rPr>
              <w:tab/>
            </w:r>
            <w:r w:rsidRPr="00B70A50">
              <w:rPr>
                <w:rStyle w:val="Hyperlink"/>
                <w:noProof/>
              </w:rPr>
              <w:t>Stability program</w:t>
            </w:r>
            <w:r>
              <w:rPr>
                <w:noProof/>
                <w:webHidden/>
              </w:rPr>
              <w:tab/>
            </w:r>
            <w:r>
              <w:rPr>
                <w:noProof/>
                <w:webHidden/>
              </w:rPr>
              <w:fldChar w:fldCharType="begin"/>
            </w:r>
            <w:r>
              <w:rPr>
                <w:noProof/>
                <w:webHidden/>
              </w:rPr>
              <w:instrText xml:space="preserve"> PAGEREF _Toc125733737 \h </w:instrText>
            </w:r>
          </w:ins>
          <w:r>
            <w:rPr>
              <w:noProof/>
              <w:webHidden/>
            </w:rPr>
          </w:r>
          <w:r>
            <w:rPr>
              <w:noProof/>
              <w:webHidden/>
            </w:rPr>
            <w:fldChar w:fldCharType="separate"/>
          </w:r>
          <w:ins w:id="100" w:author="Anna Lancova" w:date="2023-01-27T17:41:00Z">
            <w:r>
              <w:rPr>
                <w:noProof/>
                <w:webHidden/>
              </w:rPr>
              <w:t>6</w:t>
            </w:r>
            <w:r>
              <w:rPr>
                <w:noProof/>
                <w:webHidden/>
              </w:rPr>
              <w:fldChar w:fldCharType="end"/>
            </w:r>
            <w:r w:rsidRPr="00B70A50">
              <w:rPr>
                <w:rStyle w:val="Hyperlink"/>
                <w:noProof/>
              </w:rPr>
              <w:fldChar w:fldCharType="end"/>
            </w:r>
          </w:ins>
        </w:p>
        <w:p w14:paraId="2F7FCAE4" w14:textId="69252643" w:rsidR="00EC6FCC" w:rsidRDefault="00EC6FCC">
          <w:pPr>
            <w:pStyle w:val="TOC1"/>
            <w:rPr>
              <w:ins w:id="101" w:author="Anna Lancova" w:date="2023-01-27T17:41:00Z"/>
              <w:rFonts w:eastAsiaTheme="minorEastAsia"/>
              <w:noProof/>
              <w:lang w:val="de-AT" w:eastAsia="de-AT"/>
            </w:rPr>
          </w:pPr>
          <w:ins w:id="102"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"_Toc125733738"</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15</w:t>
            </w:r>
            <w:r>
              <w:rPr>
                <w:rFonts w:eastAsiaTheme="minorEastAsia"/>
                <w:noProof/>
                <w:lang w:val="de-AT" w:eastAsia="de-AT"/>
              </w:rPr>
              <w:tab/>
            </w:r>
            <w:r w:rsidRPr="00B70A50">
              <w:rPr>
                <w:rStyle w:val="Hyperlink"/>
                <w:noProof/>
              </w:rPr>
              <w:t>Medical Complaints (Adverse Events)</w:t>
            </w:r>
            <w:r>
              <w:rPr>
                <w:noProof/>
                <w:webHidden/>
              </w:rPr>
              <w:tab/>
            </w:r>
            <w:r>
              <w:rPr>
                <w:noProof/>
                <w:webHidden/>
              </w:rPr>
              <w:fldChar w:fldCharType="begin"/>
            </w:r>
            <w:r>
              <w:rPr>
                <w:noProof/>
                <w:webHidden/>
              </w:rPr>
              <w:instrText xml:space="preserve"> PAGEREF _Toc125733738 \h </w:instrText>
            </w:r>
          </w:ins>
          <w:r>
            <w:rPr>
              <w:noProof/>
              <w:webHidden/>
            </w:rPr>
          </w:r>
          <w:r>
            <w:rPr>
              <w:noProof/>
              <w:webHidden/>
            </w:rPr>
            <w:fldChar w:fldCharType="separate"/>
          </w:r>
          <w:ins w:id="103" w:author="Anna Lancova" w:date="2023-01-27T17:41:00Z">
            <w:r>
              <w:rPr>
                <w:noProof/>
                <w:webHidden/>
              </w:rPr>
              <w:t>6</w:t>
            </w:r>
            <w:r>
              <w:rPr>
                <w:noProof/>
                <w:webHidden/>
              </w:rPr>
              <w:fldChar w:fldCharType="end"/>
            </w:r>
            <w:r w:rsidRPr="00B70A50">
              <w:rPr>
                <w:rStyle w:val="Hyperlink"/>
                <w:noProof/>
              </w:rPr>
              <w:fldChar w:fldCharType="end"/>
            </w:r>
          </w:ins>
        </w:p>
        <w:p w14:paraId="5497532F" w14:textId="1C99E1FF" w:rsidR="00EC6FCC" w:rsidRDefault="00EC6FCC">
          <w:pPr>
            <w:pStyle w:val="TOC1"/>
            <w:rPr>
              <w:ins w:id="104" w:author="Anna Lancova" w:date="2023-01-27T17:41:00Z"/>
              <w:rFonts w:eastAsiaTheme="minorEastAsia"/>
              <w:noProof/>
              <w:lang w:val="de-AT" w:eastAsia="de-AT"/>
            </w:rPr>
          </w:pPr>
          <w:ins w:id="105"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"_Toc125733739"</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16</w:t>
            </w:r>
            <w:r>
              <w:rPr>
                <w:rFonts w:eastAsiaTheme="minorEastAsia"/>
                <w:noProof/>
                <w:lang w:val="de-AT" w:eastAsia="de-AT"/>
              </w:rPr>
              <w:tab/>
            </w:r>
            <w:r w:rsidRPr="00B70A50">
              <w:rPr>
                <w:rStyle w:val="Hyperlink"/>
                <w:noProof/>
              </w:rPr>
              <w:t>Technical Complaints (Supply Chain)</w:t>
            </w:r>
            <w:r>
              <w:rPr>
                <w:noProof/>
                <w:webHidden/>
              </w:rPr>
              <w:tab/>
            </w:r>
            <w:r>
              <w:rPr>
                <w:noProof/>
                <w:webHidden/>
              </w:rPr>
              <w:fldChar w:fldCharType="begin"/>
            </w:r>
            <w:r>
              <w:rPr>
                <w:noProof/>
                <w:webHidden/>
              </w:rPr>
              <w:instrText xml:space="preserve"> PAGEREF _Toc125733739 \h </w:instrText>
            </w:r>
          </w:ins>
          <w:r>
            <w:rPr>
              <w:noProof/>
              <w:webHidden/>
            </w:rPr>
          </w:r>
          <w:r>
            <w:rPr>
              <w:noProof/>
              <w:webHidden/>
            </w:rPr>
            <w:fldChar w:fldCharType="separate"/>
          </w:r>
          <w:ins w:id="106" w:author="Anna Lancova" w:date="2023-01-27T17:41:00Z">
            <w:r>
              <w:rPr>
                <w:noProof/>
                <w:webHidden/>
              </w:rPr>
              <w:t>6</w:t>
            </w:r>
            <w:r>
              <w:rPr>
                <w:noProof/>
                <w:webHidden/>
              </w:rPr>
              <w:fldChar w:fldCharType="end"/>
            </w:r>
            <w:r w:rsidRPr="00B70A50">
              <w:rPr>
                <w:rStyle w:val="Hyperlink"/>
                <w:noProof/>
              </w:rPr>
              <w:fldChar w:fldCharType="end"/>
            </w:r>
          </w:ins>
        </w:p>
        <w:p w14:paraId="4C5F216B" w14:textId="51746B9A" w:rsidR="00EC6FCC" w:rsidRDefault="00EC6FCC">
          <w:pPr>
            <w:pStyle w:val="TOC1"/>
            <w:rPr>
              <w:ins w:id="107" w:author="Anna Lancova" w:date="2023-01-27T17:41:00Z"/>
              <w:rFonts w:eastAsiaTheme="minorEastAsia"/>
              <w:noProof/>
              <w:lang w:val="de-AT" w:eastAsia="de-AT"/>
            </w:rPr>
          </w:pPr>
          <w:ins w:id="108"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"_Toc125733740"</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17</w:t>
            </w:r>
            <w:r>
              <w:rPr>
                <w:rFonts w:eastAsiaTheme="minorEastAsia"/>
                <w:noProof/>
                <w:lang w:val="de-AT" w:eastAsia="de-AT"/>
              </w:rPr>
              <w:tab/>
            </w:r>
            <w:r w:rsidRPr="00B70A50">
              <w:rPr>
                <w:rStyle w:val="Hyperlink"/>
                <w:noProof/>
              </w:rPr>
              <w:t>Returned Products</w:t>
            </w:r>
            <w:r>
              <w:rPr>
                <w:noProof/>
                <w:webHidden/>
              </w:rPr>
              <w:tab/>
            </w:r>
            <w:r>
              <w:rPr>
                <w:noProof/>
                <w:webHidden/>
              </w:rPr>
              <w:fldChar w:fldCharType="begin"/>
            </w:r>
            <w:r>
              <w:rPr>
                <w:noProof/>
                <w:webHidden/>
              </w:rPr>
              <w:instrText xml:space="preserve"> PAGEREF _Toc125733740 \h </w:instrText>
            </w:r>
          </w:ins>
          <w:r>
            <w:rPr>
              <w:noProof/>
              <w:webHidden/>
            </w:rPr>
          </w:r>
          <w:r>
            <w:rPr>
              <w:noProof/>
              <w:webHidden/>
            </w:rPr>
            <w:fldChar w:fldCharType="separate"/>
          </w:r>
          <w:ins w:id="109" w:author="Anna Lancova" w:date="2023-01-27T17:41:00Z">
            <w:r>
              <w:rPr>
                <w:noProof/>
                <w:webHidden/>
              </w:rPr>
              <w:t>6</w:t>
            </w:r>
            <w:r>
              <w:rPr>
                <w:noProof/>
                <w:webHidden/>
              </w:rPr>
              <w:fldChar w:fldCharType="end"/>
            </w:r>
            <w:r w:rsidRPr="00B70A50">
              <w:rPr>
                <w:rStyle w:val="Hyperlink"/>
                <w:noProof/>
              </w:rPr>
              <w:fldChar w:fldCharType="end"/>
            </w:r>
          </w:ins>
        </w:p>
        <w:p w14:paraId="7891DC8F" w14:textId="296EEA59" w:rsidR="00EC6FCC" w:rsidRDefault="00EC6FCC">
          <w:pPr>
            <w:pStyle w:val="TOC1"/>
            <w:rPr>
              <w:ins w:id="110" w:author="Anna Lancova" w:date="2023-01-27T17:41:00Z"/>
              <w:rFonts w:eastAsiaTheme="minorEastAsia"/>
              <w:noProof/>
              <w:lang w:val="de-AT" w:eastAsia="de-AT"/>
            </w:rPr>
          </w:pPr>
          <w:ins w:id="111"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"_Toc125733741"</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18</w:t>
            </w:r>
            <w:r>
              <w:rPr>
                <w:rFonts w:eastAsiaTheme="minorEastAsia"/>
                <w:noProof/>
                <w:lang w:val="de-AT" w:eastAsia="de-AT"/>
              </w:rPr>
              <w:tab/>
            </w:r>
            <w:r w:rsidRPr="00B70A50">
              <w:rPr>
                <w:rStyle w:val="Hyperlink"/>
                <w:noProof/>
              </w:rPr>
              <w:t>Recalls and Rapid Alert Notifications</w:t>
            </w:r>
            <w:r>
              <w:rPr>
                <w:noProof/>
                <w:webHidden/>
              </w:rPr>
              <w:tab/>
            </w:r>
            <w:r>
              <w:rPr>
                <w:noProof/>
                <w:webHidden/>
              </w:rPr>
              <w:fldChar w:fldCharType="begin"/>
            </w:r>
            <w:r>
              <w:rPr>
                <w:noProof/>
                <w:webHidden/>
              </w:rPr>
              <w:instrText xml:space="preserve"> PAGEREF _Toc125733741 \h </w:instrText>
            </w:r>
          </w:ins>
          <w:r>
            <w:rPr>
              <w:noProof/>
              <w:webHidden/>
            </w:rPr>
          </w:r>
          <w:r>
            <w:rPr>
              <w:noProof/>
              <w:webHidden/>
            </w:rPr>
            <w:fldChar w:fldCharType="separate"/>
          </w:r>
          <w:ins w:id="112" w:author="Anna Lancova" w:date="2023-01-27T17:41:00Z">
            <w:r>
              <w:rPr>
                <w:noProof/>
                <w:webHidden/>
              </w:rPr>
              <w:t>7</w:t>
            </w:r>
            <w:r>
              <w:rPr>
                <w:noProof/>
                <w:webHidden/>
              </w:rPr>
              <w:fldChar w:fldCharType="end"/>
            </w:r>
            <w:r w:rsidRPr="00B70A50">
              <w:rPr>
                <w:rStyle w:val="Hyperlink"/>
                <w:noProof/>
              </w:rPr>
              <w:fldChar w:fldCharType="end"/>
            </w:r>
          </w:ins>
        </w:p>
        <w:p w14:paraId="0EC76039" w14:textId="70AD9885" w:rsidR="00EC6FCC" w:rsidRDefault="00EC6FCC">
          <w:pPr>
            <w:pStyle w:val="TOC1"/>
            <w:rPr>
              <w:ins w:id="113" w:author="Anna Lancova" w:date="2023-01-27T17:41:00Z"/>
              <w:rFonts w:eastAsiaTheme="minorEastAsia"/>
              <w:noProof/>
              <w:lang w:val="de-AT" w:eastAsia="de-AT"/>
            </w:rPr>
          </w:pPr>
          <w:ins w:id="114"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"_Toc125733742"</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19</w:t>
            </w:r>
            <w:r>
              <w:rPr>
                <w:rFonts w:eastAsiaTheme="minorEastAsia"/>
                <w:noProof/>
                <w:lang w:val="de-AT" w:eastAsia="de-AT"/>
              </w:rPr>
              <w:tab/>
            </w:r>
            <w:r w:rsidRPr="00B70A50">
              <w:rPr>
                <w:rStyle w:val="Hyperlink"/>
                <w:noProof/>
              </w:rPr>
              <w:t>Marketing Authorization variations and post-marketing commitments</w:t>
            </w:r>
            <w:r>
              <w:rPr>
                <w:noProof/>
                <w:webHidden/>
              </w:rPr>
              <w:tab/>
            </w:r>
            <w:r>
              <w:rPr>
                <w:noProof/>
                <w:webHidden/>
              </w:rPr>
              <w:fldChar w:fldCharType="begin"/>
            </w:r>
            <w:r>
              <w:rPr>
                <w:noProof/>
                <w:webHidden/>
              </w:rPr>
              <w:instrText xml:space="preserve"> PAGEREF _Toc125733742 \h </w:instrText>
            </w:r>
          </w:ins>
          <w:r>
            <w:rPr>
              <w:noProof/>
              <w:webHidden/>
            </w:rPr>
          </w:r>
          <w:r>
            <w:rPr>
              <w:noProof/>
              <w:webHidden/>
            </w:rPr>
            <w:fldChar w:fldCharType="separate"/>
          </w:r>
          <w:ins w:id="115" w:author="Anna Lancova" w:date="2023-01-27T17:41:00Z">
            <w:r>
              <w:rPr>
                <w:noProof/>
                <w:webHidden/>
              </w:rPr>
              <w:t>7</w:t>
            </w:r>
            <w:r>
              <w:rPr>
                <w:noProof/>
                <w:webHidden/>
              </w:rPr>
              <w:fldChar w:fldCharType="end"/>
            </w:r>
            <w:r w:rsidRPr="00B70A50">
              <w:rPr>
                <w:rStyle w:val="Hyperlink"/>
                <w:noProof/>
              </w:rPr>
              <w:fldChar w:fldCharType="end"/>
            </w:r>
          </w:ins>
        </w:p>
        <w:p w14:paraId="11C3315E" w14:textId="40C226AB" w:rsidR="00EC6FCC" w:rsidRDefault="00EC6FCC">
          <w:pPr>
            <w:pStyle w:val="TOC2"/>
            <w:tabs>
              <w:tab w:val="left" w:pos="880"/>
              <w:tab w:val="right" w:leader="dot" w:pos="9062"/>
            </w:tabs>
            <w:rPr>
              <w:ins w:id="116" w:author="Anna Lancova" w:date="2023-01-27T17:41:00Z"/>
              <w:rFonts w:eastAsiaTheme="minorEastAsia"/>
              <w:noProof/>
              <w:lang w:val="de-AT" w:eastAsia="de-AT"/>
            </w:rPr>
          </w:pPr>
          <w:ins w:id="117"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"_Toc125733743"</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19.1</w:t>
            </w:r>
            <w:r>
              <w:rPr>
                <w:rFonts w:eastAsiaTheme="minorEastAsia"/>
                <w:noProof/>
                <w:lang w:val="de-AT" w:eastAsia="de-AT"/>
              </w:rPr>
              <w:tab/>
            </w:r>
            <w:r w:rsidRPr="00B70A50">
              <w:rPr>
                <w:rStyle w:val="Hyperlink"/>
                <w:noProof/>
              </w:rPr>
              <w:t>Marketing Authorization variations</w:t>
            </w:r>
            <w:r>
              <w:rPr>
                <w:noProof/>
                <w:webHidden/>
              </w:rPr>
              <w:tab/>
            </w:r>
            <w:r>
              <w:rPr>
                <w:noProof/>
                <w:webHidden/>
              </w:rPr>
              <w:fldChar w:fldCharType="begin"/>
            </w:r>
            <w:r>
              <w:rPr>
                <w:noProof/>
                <w:webHidden/>
              </w:rPr>
              <w:instrText xml:space="preserve"> PAGEREF _Toc125733743 \h </w:instrText>
            </w:r>
          </w:ins>
          <w:r>
            <w:rPr>
              <w:noProof/>
              <w:webHidden/>
            </w:rPr>
          </w:r>
          <w:r>
            <w:rPr>
              <w:noProof/>
              <w:webHidden/>
            </w:rPr>
            <w:fldChar w:fldCharType="separate"/>
          </w:r>
          <w:ins w:id="118" w:author="Anna Lancova" w:date="2023-01-27T17:41:00Z">
            <w:r>
              <w:rPr>
                <w:noProof/>
                <w:webHidden/>
              </w:rPr>
              <w:t>7</w:t>
            </w:r>
            <w:r>
              <w:rPr>
                <w:noProof/>
                <w:webHidden/>
              </w:rPr>
              <w:fldChar w:fldCharType="end"/>
            </w:r>
            <w:r w:rsidRPr="00B70A50">
              <w:rPr>
                <w:rStyle w:val="Hyperlink"/>
                <w:noProof/>
              </w:rPr>
              <w:fldChar w:fldCharType="end"/>
            </w:r>
          </w:ins>
        </w:p>
        <w:p w14:paraId="0849A1A4" w14:textId="72240A7B" w:rsidR="00EC6FCC" w:rsidRDefault="00EC6FCC">
          <w:pPr>
            <w:pStyle w:val="TOC2"/>
            <w:tabs>
              <w:tab w:val="left" w:pos="880"/>
              <w:tab w:val="right" w:leader="dot" w:pos="9062"/>
            </w:tabs>
            <w:rPr>
              <w:ins w:id="119" w:author="Anna Lancova" w:date="2023-01-27T17:41:00Z"/>
              <w:rFonts w:eastAsiaTheme="minorEastAsia"/>
              <w:noProof/>
              <w:lang w:val="de-AT" w:eastAsia="de-AT"/>
            </w:rPr>
          </w:pPr>
          <w:ins w:id="120" w:author="Anna Lancova" w:date="2023-01-27T17:41:00Z">
            <w:r w:rsidRPr="00B70A50">
              <w:rPr>
                <w:rStyle w:val="Hyperlink"/>
                <w:noProof/>
              </w:rPr>
              <w:fldChar w:fldCharType="begin"/>
            </w:r>
            <w:r w:rsidRPr="00B70A50">
              <w:rPr>
                <w:rStyle w:val="Hyperlink"/>
                <w:noProof/>
              </w:rPr>
              <w:instrText xml:space="preserve"> </w:instrText>
            </w:r>
            <w:r>
              <w:rPr>
                <w:noProof/>
              </w:rPr>
              <w:instrText>HYPERLINK \l "_Toc125733744"</w:instrText>
            </w:r>
            <w:r w:rsidRPr="00B70A50">
              <w:rPr>
                <w:rStyle w:val="Hyperlink"/>
                <w:noProof/>
              </w:rPr>
              <w:instrText xml:space="preserve"> </w:instrText>
            </w:r>
            <w:r w:rsidRPr="00B70A50">
              <w:rPr>
                <w:rStyle w:val="Hyperlink"/>
                <w:noProof/>
              </w:rPr>
            </w:r>
            <w:r w:rsidRPr="00B70A50">
              <w:rPr>
                <w:rStyle w:val="Hyperlink"/>
                <w:noProof/>
              </w:rPr>
              <w:fldChar w:fldCharType="separate"/>
            </w:r>
            <w:r w:rsidRPr="00B70A50">
              <w:rPr>
                <w:rStyle w:val="Hyperlink"/>
                <w:noProof/>
              </w:rPr>
              <w:t>19.2</w:t>
            </w:r>
            <w:r>
              <w:rPr>
                <w:rFonts w:eastAsiaTheme="minorEastAsia"/>
                <w:noProof/>
                <w:lang w:val="de-AT" w:eastAsia="de-AT"/>
              </w:rPr>
              <w:tab/>
            </w:r>
            <w:r w:rsidRPr="00B70A50">
              <w:rPr>
                <w:rStyle w:val="Hyperlink"/>
                <w:noProof/>
              </w:rPr>
              <w:t>Post-marketing commitments</w:t>
            </w:r>
            <w:r>
              <w:rPr>
                <w:noProof/>
                <w:webHidden/>
              </w:rPr>
              <w:tab/>
            </w:r>
            <w:r>
              <w:rPr>
                <w:noProof/>
                <w:webHidden/>
              </w:rPr>
              <w:fldChar w:fldCharType="begin"/>
            </w:r>
            <w:r>
              <w:rPr>
                <w:noProof/>
                <w:webHidden/>
              </w:rPr>
              <w:instrText xml:space="preserve"> PAGEREF _Toc125733744 \h </w:instrText>
            </w:r>
          </w:ins>
          <w:r>
            <w:rPr>
              <w:noProof/>
              <w:webHidden/>
            </w:rPr>
          </w:r>
          <w:r>
            <w:rPr>
              <w:noProof/>
              <w:webHidden/>
            </w:rPr>
            <w:fldChar w:fldCharType="separate"/>
          </w:r>
          <w:ins w:id="121" w:author="Anna Lancova" w:date="2023-01-27T17:41:00Z">
            <w:r>
              <w:rPr>
                <w:noProof/>
                <w:webHidden/>
              </w:rPr>
              <w:t>7</w:t>
            </w:r>
            <w:r>
              <w:rPr>
                <w:noProof/>
                <w:webHidden/>
              </w:rPr>
              <w:fldChar w:fldCharType="end"/>
            </w:r>
            <w:r w:rsidRPr="00B70A50">
              <w:rPr>
                <w:rStyle w:val="Hyperlink"/>
                <w:noProof/>
              </w:rPr>
              <w:fldChar w:fldCharType="end"/>
            </w:r>
          </w:ins>
        </w:p>
        <w:p w14:paraId="122AE1D1" w14:textId="0BCAD6CA" w:rsidR="00E6356E" w:rsidDel="00EC6FCC" w:rsidRDefault="00E6356E">
          <w:pPr>
            <w:pStyle w:val="TOC1"/>
            <w:rPr>
              <w:del w:id="122" w:author="Anna Lancova" w:date="2023-01-27T17:41:00Z"/>
              <w:rFonts w:eastAsiaTheme="minorEastAsia"/>
              <w:noProof/>
              <w:lang w:val="ru-RU" w:eastAsia="ru-RU"/>
            </w:rPr>
          </w:pPr>
          <w:del w:id="123" w:author="Anna Lancova" w:date="2023-01-27T17:41:00Z">
            <w:r w:rsidRPr="00EC6FCC" w:rsidDel="00EC6FCC">
              <w:rPr>
                <w:rPrChange w:id="124" w:author="Anna Lancova" w:date="2023-01-27T17:41:00Z">
                  <w:rPr>
                    <w:rStyle w:val="Hyperlink"/>
                    <w:noProof/>
                  </w:rPr>
                </w:rPrChange>
              </w:rPr>
              <w:lastRenderedPageBreak/>
              <w:delText>1</w:delText>
            </w:r>
            <w:r w:rsidDel="00EC6FCC">
              <w:rPr>
                <w:rFonts w:eastAsiaTheme="minorEastAsia"/>
                <w:noProof/>
                <w:lang w:val="ru-RU" w:eastAsia="ru-RU"/>
              </w:rPr>
              <w:tab/>
            </w:r>
            <w:r w:rsidRPr="00EC6FCC" w:rsidDel="00EC6FCC">
              <w:rPr>
                <w:rPrChange w:id="125" w:author="Anna Lancova" w:date="2023-01-27T17:41:00Z">
                  <w:rPr>
                    <w:rStyle w:val="Hyperlink"/>
                    <w:noProof/>
                  </w:rPr>
                </w:rPrChange>
              </w:rPr>
              <w:delText>General Information</w:delText>
            </w:r>
            <w:r w:rsidDel="00EC6FCC">
              <w:rPr>
                <w:noProof/>
                <w:webHidden/>
              </w:rPr>
              <w:tab/>
              <w:delText>3</w:delText>
            </w:r>
          </w:del>
        </w:p>
        <w:p w14:paraId="1225D30A" w14:textId="269E8C4D" w:rsidR="00E6356E" w:rsidDel="00EC6FCC" w:rsidRDefault="00E6356E">
          <w:pPr>
            <w:pStyle w:val="TOC1"/>
            <w:rPr>
              <w:del w:id="126" w:author="Anna Lancova" w:date="2023-01-27T17:41:00Z"/>
              <w:rFonts w:eastAsiaTheme="minorEastAsia"/>
              <w:noProof/>
              <w:lang w:val="ru-RU" w:eastAsia="ru-RU"/>
            </w:rPr>
          </w:pPr>
          <w:del w:id="127" w:author="Anna Lancova" w:date="2023-01-27T17:41:00Z">
            <w:r w:rsidRPr="00EC6FCC" w:rsidDel="00EC6FCC">
              <w:rPr>
                <w:rPrChange w:id="128" w:author="Anna Lancova" w:date="2023-01-27T17:41:00Z">
                  <w:rPr>
                    <w:rStyle w:val="Hyperlink"/>
                    <w:noProof/>
                  </w:rPr>
                </w:rPrChange>
              </w:rPr>
              <w:delText>2</w:delText>
            </w:r>
            <w:r w:rsidDel="00EC6FCC">
              <w:rPr>
                <w:rFonts w:eastAsiaTheme="minorEastAsia"/>
                <w:noProof/>
                <w:lang w:val="ru-RU" w:eastAsia="ru-RU"/>
              </w:rPr>
              <w:tab/>
            </w:r>
            <w:r w:rsidRPr="00EC6FCC" w:rsidDel="00EC6FCC">
              <w:rPr>
                <w:rPrChange w:id="129" w:author="Anna Lancova" w:date="2023-01-27T17:41:00Z">
                  <w:rPr>
                    <w:rStyle w:val="Hyperlink"/>
                    <w:noProof/>
                  </w:rPr>
                </w:rPrChange>
              </w:rPr>
              <w:delText>Summary</w:delText>
            </w:r>
            <w:r w:rsidDel="00EC6FCC">
              <w:rPr>
                <w:noProof/>
                <w:webHidden/>
              </w:rPr>
              <w:tab/>
              <w:delText>3</w:delText>
            </w:r>
          </w:del>
        </w:p>
        <w:p w14:paraId="501DDE61" w14:textId="7421E3BB" w:rsidR="00E6356E" w:rsidDel="00EC6FCC" w:rsidRDefault="00E6356E">
          <w:pPr>
            <w:pStyle w:val="TOC1"/>
            <w:rPr>
              <w:del w:id="130" w:author="Anna Lancova" w:date="2023-01-27T17:41:00Z"/>
              <w:rFonts w:eastAsiaTheme="minorEastAsia"/>
              <w:noProof/>
              <w:lang w:val="ru-RU" w:eastAsia="ru-RU"/>
            </w:rPr>
          </w:pPr>
          <w:del w:id="131" w:author="Anna Lancova" w:date="2023-01-27T17:41:00Z">
            <w:r w:rsidRPr="00EC6FCC" w:rsidDel="00EC6FCC">
              <w:rPr>
                <w:rPrChange w:id="132" w:author="Anna Lancova" w:date="2023-01-27T17:41:00Z">
                  <w:rPr>
                    <w:rStyle w:val="Hyperlink"/>
                    <w:noProof/>
                  </w:rPr>
                </w:rPrChange>
              </w:rPr>
              <w:delText>3</w:delText>
            </w:r>
            <w:r w:rsidDel="00EC6FCC">
              <w:rPr>
                <w:rFonts w:eastAsiaTheme="minorEastAsia"/>
                <w:noProof/>
                <w:lang w:val="ru-RU" w:eastAsia="ru-RU"/>
              </w:rPr>
              <w:tab/>
            </w:r>
            <w:r w:rsidRPr="00EC6FCC" w:rsidDel="00EC6FCC">
              <w:rPr>
                <w:rPrChange w:id="133" w:author="Anna Lancova" w:date="2023-01-27T17:41:00Z">
                  <w:rPr>
                    <w:rStyle w:val="Hyperlink"/>
                    <w:noProof/>
                  </w:rPr>
                </w:rPrChange>
              </w:rPr>
              <w:delText>Activities from previous APQR</w:delText>
            </w:r>
            <w:r w:rsidDel="00EC6FCC">
              <w:rPr>
                <w:noProof/>
                <w:webHidden/>
              </w:rPr>
              <w:tab/>
              <w:delText>3</w:delText>
            </w:r>
          </w:del>
        </w:p>
        <w:p w14:paraId="24E90E79" w14:textId="7AA75D09" w:rsidR="00E6356E" w:rsidDel="00EC6FCC" w:rsidRDefault="00E6356E">
          <w:pPr>
            <w:pStyle w:val="TOC1"/>
            <w:rPr>
              <w:del w:id="134" w:author="Anna Lancova" w:date="2023-01-27T17:41:00Z"/>
              <w:rFonts w:eastAsiaTheme="minorEastAsia"/>
              <w:noProof/>
              <w:lang w:val="ru-RU" w:eastAsia="ru-RU"/>
            </w:rPr>
          </w:pPr>
          <w:del w:id="135" w:author="Anna Lancova" w:date="2023-01-27T17:41:00Z">
            <w:r w:rsidRPr="00EC6FCC" w:rsidDel="00EC6FCC">
              <w:rPr>
                <w:rPrChange w:id="136" w:author="Anna Lancova" w:date="2023-01-27T17:41:00Z">
                  <w:rPr>
                    <w:rStyle w:val="Hyperlink"/>
                    <w:noProof/>
                  </w:rPr>
                </w:rPrChange>
              </w:rPr>
              <w:delText>4</w:delText>
            </w:r>
            <w:r w:rsidDel="00EC6FCC">
              <w:rPr>
                <w:rFonts w:eastAsiaTheme="minorEastAsia"/>
                <w:noProof/>
                <w:lang w:val="ru-RU" w:eastAsia="ru-RU"/>
              </w:rPr>
              <w:tab/>
            </w:r>
            <w:r w:rsidRPr="00EC6FCC" w:rsidDel="00EC6FCC">
              <w:rPr>
                <w:rPrChange w:id="137" w:author="Anna Lancova" w:date="2023-01-27T17:41:00Z">
                  <w:rPr>
                    <w:rStyle w:val="Hyperlink"/>
                    <w:noProof/>
                  </w:rPr>
                </w:rPrChange>
              </w:rPr>
              <w:delText>Conclusions and recommendations</w:delText>
            </w:r>
            <w:r w:rsidDel="00EC6FCC">
              <w:rPr>
                <w:noProof/>
                <w:webHidden/>
              </w:rPr>
              <w:tab/>
              <w:delText>3</w:delText>
            </w:r>
          </w:del>
        </w:p>
        <w:p w14:paraId="1BDD0CA1" w14:textId="5ED6D659" w:rsidR="00E6356E" w:rsidDel="00EC6FCC" w:rsidRDefault="00E6356E">
          <w:pPr>
            <w:pStyle w:val="TOC1"/>
            <w:rPr>
              <w:del w:id="138" w:author="Anna Lancova" w:date="2023-01-27T17:41:00Z"/>
              <w:rFonts w:eastAsiaTheme="minorEastAsia"/>
              <w:noProof/>
              <w:lang w:val="ru-RU" w:eastAsia="ru-RU"/>
            </w:rPr>
          </w:pPr>
          <w:del w:id="139" w:author="Anna Lancova" w:date="2023-01-27T17:41:00Z">
            <w:r w:rsidRPr="00EC6FCC" w:rsidDel="00EC6FCC">
              <w:rPr>
                <w:rPrChange w:id="140" w:author="Anna Lancova" w:date="2023-01-27T17:41:00Z">
                  <w:rPr>
                    <w:rStyle w:val="Hyperlink"/>
                    <w:noProof/>
                  </w:rPr>
                </w:rPrChange>
              </w:rPr>
              <w:delText>5</w:delText>
            </w:r>
            <w:r w:rsidDel="00EC6FCC">
              <w:rPr>
                <w:rFonts w:eastAsiaTheme="minorEastAsia"/>
                <w:noProof/>
                <w:lang w:val="ru-RU" w:eastAsia="ru-RU"/>
              </w:rPr>
              <w:tab/>
            </w:r>
            <w:r w:rsidRPr="00EC6FCC" w:rsidDel="00EC6FCC">
              <w:rPr>
                <w:rPrChange w:id="141" w:author="Anna Lancova" w:date="2023-01-27T17:41:00Z">
                  <w:rPr>
                    <w:rStyle w:val="Hyperlink"/>
                    <w:noProof/>
                  </w:rPr>
                </w:rPrChange>
              </w:rPr>
              <w:delText>Starting Materials</w:delText>
            </w:r>
            <w:r w:rsidDel="00EC6FCC">
              <w:rPr>
                <w:noProof/>
                <w:webHidden/>
              </w:rPr>
              <w:tab/>
              <w:delText>3</w:delText>
            </w:r>
          </w:del>
        </w:p>
        <w:p w14:paraId="0A3A39B5" w14:textId="4A9A16A7" w:rsidR="00E6356E" w:rsidDel="00EC6FCC" w:rsidRDefault="00E6356E">
          <w:pPr>
            <w:pStyle w:val="TOC2"/>
            <w:tabs>
              <w:tab w:val="left" w:pos="880"/>
              <w:tab w:val="right" w:leader="dot" w:pos="9062"/>
            </w:tabs>
            <w:rPr>
              <w:del w:id="142" w:author="Anna Lancova" w:date="2023-01-27T17:41:00Z"/>
              <w:rFonts w:eastAsiaTheme="minorEastAsia"/>
              <w:noProof/>
              <w:lang w:val="ru-RU" w:eastAsia="ru-RU"/>
            </w:rPr>
          </w:pPr>
          <w:del w:id="143" w:author="Anna Lancova" w:date="2023-01-27T17:41:00Z">
            <w:r w:rsidRPr="00EC6FCC" w:rsidDel="00EC6FCC">
              <w:rPr>
                <w:rPrChange w:id="144" w:author="Anna Lancova" w:date="2023-01-27T17:41:00Z">
                  <w:rPr>
                    <w:rStyle w:val="Hyperlink"/>
                    <w:noProof/>
                  </w:rPr>
                </w:rPrChange>
              </w:rPr>
              <w:delText>5.1</w:delText>
            </w:r>
            <w:r w:rsidDel="00EC6FCC">
              <w:rPr>
                <w:rFonts w:eastAsiaTheme="minorEastAsia"/>
                <w:noProof/>
                <w:lang w:val="ru-RU" w:eastAsia="ru-RU"/>
              </w:rPr>
              <w:tab/>
            </w:r>
            <w:r w:rsidRPr="00EC6FCC" w:rsidDel="00EC6FCC">
              <w:rPr>
                <w:rPrChange w:id="145" w:author="Anna Lancova" w:date="2023-01-27T17:41:00Z">
                  <w:rPr>
                    <w:rStyle w:val="Hyperlink"/>
                    <w:noProof/>
                  </w:rPr>
                </w:rPrChange>
              </w:rPr>
              <w:delText>New Material sources</w:delText>
            </w:r>
            <w:r w:rsidDel="00EC6FCC">
              <w:rPr>
                <w:noProof/>
                <w:webHidden/>
              </w:rPr>
              <w:tab/>
              <w:delText>3</w:delText>
            </w:r>
          </w:del>
        </w:p>
        <w:p w14:paraId="76C49796" w14:textId="0E36BBC2" w:rsidR="00E6356E" w:rsidDel="00EC6FCC" w:rsidRDefault="00E6356E">
          <w:pPr>
            <w:pStyle w:val="TOC2"/>
            <w:tabs>
              <w:tab w:val="left" w:pos="880"/>
              <w:tab w:val="right" w:leader="dot" w:pos="9062"/>
            </w:tabs>
            <w:rPr>
              <w:del w:id="146" w:author="Anna Lancova" w:date="2023-01-27T17:41:00Z"/>
              <w:rFonts w:eastAsiaTheme="minorEastAsia"/>
              <w:noProof/>
              <w:lang w:val="ru-RU" w:eastAsia="ru-RU"/>
            </w:rPr>
          </w:pPr>
          <w:del w:id="147" w:author="Anna Lancova" w:date="2023-01-27T17:41:00Z">
            <w:r w:rsidRPr="00EC6FCC" w:rsidDel="00EC6FCC">
              <w:rPr>
                <w:rPrChange w:id="148" w:author="Anna Lancova" w:date="2023-01-27T17:41:00Z">
                  <w:rPr>
                    <w:rStyle w:val="Hyperlink"/>
                    <w:noProof/>
                  </w:rPr>
                </w:rPrChange>
              </w:rPr>
              <w:delText>5.2</w:delText>
            </w:r>
            <w:r w:rsidDel="00EC6FCC">
              <w:rPr>
                <w:rFonts w:eastAsiaTheme="minorEastAsia"/>
                <w:noProof/>
                <w:lang w:val="ru-RU" w:eastAsia="ru-RU"/>
              </w:rPr>
              <w:tab/>
            </w:r>
            <w:r w:rsidRPr="00EC6FCC" w:rsidDel="00EC6FCC">
              <w:rPr>
                <w:rPrChange w:id="149" w:author="Anna Lancova" w:date="2023-01-27T17:41:00Z">
                  <w:rPr>
                    <w:rStyle w:val="Hyperlink"/>
                    <w:noProof/>
                  </w:rPr>
                </w:rPrChange>
              </w:rPr>
              <w:delText>List of Components</w:delText>
            </w:r>
            <w:r w:rsidDel="00EC6FCC">
              <w:rPr>
                <w:noProof/>
                <w:webHidden/>
              </w:rPr>
              <w:tab/>
              <w:delText>3</w:delText>
            </w:r>
          </w:del>
        </w:p>
        <w:p w14:paraId="6EF85697" w14:textId="075D9BD9" w:rsidR="00E6356E" w:rsidDel="00EC6FCC" w:rsidRDefault="00E6356E">
          <w:pPr>
            <w:pStyle w:val="TOC1"/>
            <w:rPr>
              <w:del w:id="150" w:author="Anna Lancova" w:date="2023-01-27T17:41:00Z"/>
              <w:rFonts w:eastAsiaTheme="minorEastAsia"/>
              <w:noProof/>
              <w:lang w:val="ru-RU" w:eastAsia="ru-RU"/>
            </w:rPr>
          </w:pPr>
          <w:del w:id="151" w:author="Anna Lancova" w:date="2023-01-27T17:41:00Z">
            <w:r w:rsidRPr="00EC6FCC" w:rsidDel="00EC6FCC">
              <w:rPr>
                <w:rPrChange w:id="152" w:author="Anna Lancova" w:date="2023-01-27T17:41:00Z">
                  <w:rPr>
                    <w:rStyle w:val="Hyperlink"/>
                    <w:noProof/>
                  </w:rPr>
                </w:rPrChange>
              </w:rPr>
              <w:delText>6</w:delText>
            </w:r>
            <w:r w:rsidDel="00EC6FCC">
              <w:rPr>
                <w:rFonts w:eastAsiaTheme="minorEastAsia"/>
                <w:noProof/>
                <w:lang w:val="ru-RU" w:eastAsia="ru-RU"/>
              </w:rPr>
              <w:tab/>
            </w:r>
            <w:r w:rsidRPr="00EC6FCC" w:rsidDel="00EC6FCC">
              <w:rPr>
                <w:rPrChange w:id="153" w:author="Anna Lancova" w:date="2023-01-27T17:41:00Z">
                  <w:rPr>
                    <w:rStyle w:val="Hyperlink"/>
                    <w:noProof/>
                  </w:rPr>
                </w:rPrChange>
              </w:rPr>
              <w:delText>Manufacturing</w:delText>
            </w:r>
            <w:r w:rsidDel="00EC6FCC">
              <w:rPr>
                <w:noProof/>
                <w:webHidden/>
              </w:rPr>
              <w:tab/>
              <w:delText>3</w:delText>
            </w:r>
          </w:del>
        </w:p>
        <w:p w14:paraId="481EDDDC" w14:textId="44A4D437" w:rsidR="00E6356E" w:rsidDel="00EC6FCC" w:rsidRDefault="00E6356E">
          <w:pPr>
            <w:pStyle w:val="TOC2"/>
            <w:tabs>
              <w:tab w:val="left" w:pos="880"/>
              <w:tab w:val="right" w:leader="dot" w:pos="9062"/>
            </w:tabs>
            <w:rPr>
              <w:del w:id="154" w:author="Anna Lancova" w:date="2023-01-27T17:41:00Z"/>
              <w:rFonts w:eastAsiaTheme="minorEastAsia"/>
              <w:noProof/>
              <w:lang w:val="ru-RU" w:eastAsia="ru-RU"/>
            </w:rPr>
          </w:pPr>
          <w:del w:id="155" w:author="Anna Lancova" w:date="2023-01-27T17:41:00Z">
            <w:r w:rsidRPr="00EC6FCC" w:rsidDel="00EC6FCC">
              <w:rPr>
                <w:rPrChange w:id="156" w:author="Anna Lancova" w:date="2023-01-27T17:41:00Z">
                  <w:rPr>
                    <w:rStyle w:val="Hyperlink"/>
                    <w:noProof/>
                  </w:rPr>
                </w:rPrChange>
              </w:rPr>
              <w:delText>6.1</w:delText>
            </w:r>
            <w:r w:rsidDel="00EC6FCC">
              <w:rPr>
                <w:rFonts w:eastAsiaTheme="minorEastAsia"/>
                <w:noProof/>
                <w:lang w:val="ru-RU" w:eastAsia="ru-RU"/>
              </w:rPr>
              <w:tab/>
            </w:r>
            <w:r w:rsidRPr="00EC6FCC" w:rsidDel="00EC6FCC">
              <w:rPr>
                <w:rPrChange w:id="157" w:author="Anna Lancova" w:date="2023-01-27T17:41:00Z">
                  <w:rPr>
                    <w:rStyle w:val="Hyperlink"/>
                    <w:noProof/>
                  </w:rPr>
                </w:rPrChange>
              </w:rPr>
              <w:delText>Batches manufactured</w:delText>
            </w:r>
            <w:r w:rsidDel="00EC6FCC">
              <w:rPr>
                <w:noProof/>
                <w:webHidden/>
              </w:rPr>
              <w:tab/>
              <w:delText>3</w:delText>
            </w:r>
          </w:del>
        </w:p>
        <w:p w14:paraId="63321643" w14:textId="233D701F" w:rsidR="00E6356E" w:rsidDel="00EC6FCC" w:rsidRDefault="00E6356E">
          <w:pPr>
            <w:pStyle w:val="TOC2"/>
            <w:tabs>
              <w:tab w:val="left" w:pos="880"/>
              <w:tab w:val="right" w:leader="dot" w:pos="9062"/>
            </w:tabs>
            <w:rPr>
              <w:del w:id="158" w:author="Anna Lancova" w:date="2023-01-27T17:41:00Z"/>
              <w:rFonts w:eastAsiaTheme="minorEastAsia"/>
              <w:noProof/>
              <w:lang w:val="ru-RU" w:eastAsia="ru-RU"/>
            </w:rPr>
          </w:pPr>
          <w:del w:id="159" w:author="Anna Lancova" w:date="2023-01-27T17:41:00Z">
            <w:r w:rsidRPr="00EC6FCC" w:rsidDel="00EC6FCC">
              <w:rPr>
                <w:rPrChange w:id="160" w:author="Anna Lancova" w:date="2023-01-27T17:41:00Z">
                  <w:rPr>
                    <w:rStyle w:val="Hyperlink"/>
                    <w:noProof/>
                  </w:rPr>
                </w:rPrChange>
              </w:rPr>
              <w:delText>6.2</w:delText>
            </w:r>
            <w:r w:rsidDel="00EC6FCC">
              <w:rPr>
                <w:rFonts w:eastAsiaTheme="minorEastAsia"/>
                <w:noProof/>
                <w:lang w:val="ru-RU" w:eastAsia="ru-RU"/>
              </w:rPr>
              <w:tab/>
            </w:r>
            <w:r w:rsidRPr="00EC6FCC" w:rsidDel="00EC6FCC">
              <w:rPr>
                <w:rPrChange w:id="161" w:author="Anna Lancova" w:date="2023-01-27T17:41:00Z">
                  <w:rPr>
                    <w:rStyle w:val="Hyperlink"/>
                    <w:noProof/>
                  </w:rPr>
                </w:rPrChange>
              </w:rPr>
              <w:delText>Rework or reprocessing</w:delText>
            </w:r>
            <w:r w:rsidDel="00EC6FCC">
              <w:rPr>
                <w:noProof/>
                <w:webHidden/>
              </w:rPr>
              <w:tab/>
              <w:delText>4</w:delText>
            </w:r>
          </w:del>
        </w:p>
        <w:p w14:paraId="138D0446" w14:textId="29552435" w:rsidR="00E6356E" w:rsidDel="00EC6FCC" w:rsidRDefault="00E6356E">
          <w:pPr>
            <w:pStyle w:val="TOC1"/>
            <w:rPr>
              <w:del w:id="162" w:author="Anna Lancova" w:date="2023-01-27T17:41:00Z"/>
              <w:rFonts w:eastAsiaTheme="minorEastAsia"/>
              <w:noProof/>
              <w:lang w:val="ru-RU" w:eastAsia="ru-RU"/>
            </w:rPr>
          </w:pPr>
          <w:del w:id="163" w:author="Anna Lancova" w:date="2023-01-27T17:41:00Z">
            <w:r w:rsidRPr="00EC6FCC" w:rsidDel="00EC6FCC">
              <w:rPr>
                <w:rPrChange w:id="164" w:author="Anna Lancova" w:date="2023-01-27T17:41:00Z">
                  <w:rPr>
                    <w:rStyle w:val="Hyperlink"/>
                    <w:noProof/>
                  </w:rPr>
                </w:rPrChange>
              </w:rPr>
              <w:delText>7</w:delText>
            </w:r>
            <w:r w:rsidDel="00EC6FCC">
              <w:rPr>
                <w:rFonts w:eastAsiaTheme="minorEastAsia"/>
                <w:noProof/>
                <w:lang w:val="ru-RU" w:eastAsia="ru-RU"/>
              </w:rPr>
              <w:tab/>
            </w:r>
            <w:r w:rsidRPr="00EC6FCC" w:rsidDel="00EC6FCC">
              <w:rPr>
                <w:rPrChange w:id="165" w:author="Anna Lancova" w:date="2023-01-27T17:41:00Z">
                  <w:rPr>
                    <w:rStyle w:val="Hyperlink"/>
                    <w:noProof/>
                  </w:rPr>
                </w:rPrChange>
              </w:rPr>
              <w:delText>Data analysis and trending</w:delText>
            </w:r>
            <w:r w:rsidDel="00EC6FCC">
              <w:rPr>
                <w:noProof/>
                <w:webHidden/>
              </w:rPr>
              <w:tab/>
              <w:delText>4</w:delText>
            </w:r>
          </w:del>
        </w:p>
        <w:p w14:paraId="23E9B58B" w14:textId="48BFC9EF" w:rsidR="00E6356E" w:rsidDel="00EC6FCC" w:rsidRDefault="00E6356E">
          <w:pPr>
            <w:pStyle w:val="TOC2"/>
            <w:tabs>
              <w:tab w:val="left" w:pos="880"/>
              <w:tab w:val="right" w:leader="dot" w:pos="9062"/>
            </w:tabs>
            <w:rPr>
              <w:del w:id="166" w:author="Anna Lancova" w:date="2023-01-27T17:41:00Z"/>
              <w:rFonts w:eastAsiaTheme="minorEastAsia"/>
              <w:noProof/>
              <w:lang w:val="ru-RU" w:eastAsia="ru-RU"/>
            </w:rPr>
          </w:pPr>
          <w:del w:id="167" w:author="Anna Lancova" w:date="2023-01-27T17:41:00Z">
            <w:r w:rsidRPr="00EC6FCC" w:rsidDel="00EC6FCC">
              <w:rPr>
                <w:rPrChange w:id="168" w:author="Anna Lancova" w:date="2023-01-27T17:41:00Z">
                  <w:rPr>
                    <w:rStyle w:val="Hyperlink"/>
                    <w:noProof/>
                  </w:rPr>
                </w:rPrChange>
              </w:rPr>
              <w:delText>7.1</w:delText>
            </w:r>
            <w:r w:rsidDel="00EC6FCC">
              <w:rPr>
                <w:rFonts w:eastAsiaTheme="minorEastAsia"/>
                <w:noProof/>
                <w:lang w:val="ru-RU" w:eastAsia="ru-RU"/>
              </w:rPr>
              <w:tab/>
            </w:r>
            <w:r w:rsidRPr="00EC6FCC" w:rsidDel="00EC6FCC">
              <w:rPr>
                <w:rPrChange w:id="169" w:author="Anna Lancova" w:date="2023-01-27T17:41:00Z">
                  <w:rPr>
                    <w:rStyle w:val="Hyperlink"/>
                    <w:noProof/>
                  </w:rPr>
                </w:rPrChange>
              </w:rPr>
              <w:delText>Testing Monographs</w:delText>
            </w:r>
            <w:r w:rsidDel="00EC6FCC">
              <w:rPr>
                <w:noProof/>
                <w:webHidden/>
              </w:rPr>
              <w:tab/>
              <w:delText>4</w:delText>
            </w:r>
          </w:del>
        </w:p>
        <w:p w14:paraId="57E64D3E" w14:textId="416F416D" w:rsidR="00E6356E" w:rsidDel="00EC6FCC" w:rsidRDefault="00E6356E">
          <w:pPr>
            <w:pStyle w:val="TOC2"/>
            <w:tabs>
              <w:tab w:val="left" w:pos="880"/>
              <w:tab w:val="right" w:leader="dot" w:pos="9062"/>
            </w:tabs>
            <w:rPr>
              <w:del w:id="170" w:author="Anna Lancova" w:date="2023-01-27T17:41:00Z"/>
              <w:rFonts w:eastAsiaTheme="minorEastAsia"/>
              <w:noProof/>
              <w:lang w:val="ru-RU" w:eastAsia="ru-RU"/>
            </w:rPr>
          </w:pPr>
          <w:del w:id="171" w:author="Anna Lancova" w:date="2023-01-27T17:41:00Z">
            <w:r w:rsidRPr="00EC6FCC" w:rsidDel="00EC6FCC">
              <w:rPr>
                <w:rPrChange w:id="172" w:author="Anna Lancova" w:date="2023-01-27T17:41:00Z">
                  <w:rPr>
                    <w:rStyle w:val="Hyperlink"/>
                    <w:noProof/>
                  </w:rPr>
                </w:rPrChange>
              </w:rPr>
              <w:delText>7.2</w:delText>
            </w:r>
            <w:r w:rsidDel="00EC6FCC">
              <w:rPr>
                <w:rFonts w:eastAsiaTheme="minorEastAsia"/>
                <w:noProof/>
                <w:lang w:val="ru-RU" w:eastAsia="ru-RU"/>
              </w:rPr>
              <w:tab/>
            </w:r>
            <w:r w:rsidRPr="00EC6FCC" w:rsidDel="00EC6FCC">
              <w:rPr>
                <w:rPrChange w:id="173" w:author="Anna Lancova" w:date="2023-01-27T17:41:00Z">
                  <w:rPr>
                    <w:rStyle w:val="Hyperlink"/>
                    <w:noProof/>
                  </w:rPr>
                </w:rPrChange>
              </w:rPr>
              <w:delText>Evaluation and assessment of analytical results</w:delText>
            </w:r>
            <w:r w:rsidDel="00EC6FCC">
              <w:rPr>
                <w:noProof/>
                <w:webHidden/>
              </w:rPr>
              <w:tab/>
              <w:delText>4</w:delText>
            </w:r>
          </w:del>
        </w:p>
        <w:p w14:paraId="392E22C2" w14:textId="51897B03" w:rsidR="00E6356E" w:rsidDel="00EC6FCC" w:rsidRDefault="00E6356E">
          <w:pPr>
            <w:pStyle w:val="TOC1"/>
            <w:rPr>
              <w:del w:id="174" w:author="Anna Lancova" w:date="2023-01-27T17:41:00Z"/>
              <w:rFonts w:eastAsiaTheme="minorEastAsia"/>
              <w:noProof/>
              <w:lang w:val="ru-RU" w:eastAsia="ru-RU"/>
            </w:rPr>
          </w:pPr>
          <w:del w:id="175" w:author="Anna Lancova" w:date="2023-01-27T17:41:00Z">
            <w:r w:rsidRPr="00EC6FCC" w:rsidDel="00EC6FCC">
              <w:rPr>
                <w:rPrChange w:id="176" w:author="Anna Lancova" w:date="2023-01-27T17:41:00Z">
                  <w:rPr>
                    <w:rStyle w:val="Hyperlink"/>
                    <w:noProof/>
                  </w:rPr>
                </w:rPrChange>
              </w:rPr>
              <w:delText>8</w:delText>
            </w:r>
            <w:r w:rsidDel="00EC6FCC">
              <w:rPr>
                <w:rFonts w:eastAsiaTheme="minorEastAsia"/>
                <w:noProof/>
                <w:lang w:val="ru-RU" w:eastAsia="ru-RU"/>
              </w:rPr>
              <w:tab/>
            </w:r>
            <w:r w:rsidRPr="00EC6FCC" w:rsidDel="00EC6FCC">
              <w:rPr>
                <w:rPrChange w:id="177" w:author="Anna Lancova" w:date="2023-01-27T17:41:00Z">
                  <w:rPr>
                    <w:rStyle w:val="Hyperlink"/>
                    <w:noProof/>
                  </w:rPr>
                </w:rPrChange>
              </w:rPr>
              <w:delText>Deviations and Nonconformances</w:delText>
            </w:r>
            <w:r w:rsidDel="00EC6FCC">
              <w:rPr>
                <w:noProof/>
                <w:webHidden/>
              </w:rPr>
              <w:tab/>
              <w:delText>4</w:delText>
            </w:r>
          </w:del>
        </w:p>
        <w:p w14:paraId="39F84125" w14:textId="3305465B" w:rsidR="00E6356E" w:rsidDel="00EC6FCC" w:rsidRDefault="00E6356E">
          <w:pPr>
            <w:pStyle w:val="TOC2"/>
            <w:tabs>
              <w:tab w:val="left" w:pos="880"/>
              <w:tab w:val="right" w:leader="dot" w:pos="9062"/>
            </w:tabs>
            <w:rPr>
              <w:del w:id="178" w:author="Anna Lancova" w:date="2023-01-27T17:41:00Z"/>
              <w:rFonts w:eastAsiaTheme="minorEastAsia"/>
              <w:noProof/>
              <w:lang w:val="ru-RU" w:eastAsia="ru-RU"/>
            </w:rPr>
          </w:pPr>
          <w:del w:id="179" w:author="Anna Lancova" w:date="2023-01-27T17:41:00Z">
            <w:r w:rsidRPr="00EC6FCC" w:rsidDel="00EC6FCC">
              <w:rPr>
                <w:rPrChange w:id="180" w:author="Anna Lancova" w:date="2023-01-27T17:41:00Z">
                  <w:rPr>
                    <w:rStyle w:val="Hyperlink"/>
                    <w:noProof/>
                  </w:rPr>
                </w:rPrChange>
              </w:rPr>
              <w:delText>8.1</w:delText>
            </w:r>
            <w:r w:rsidDel="00EC6FCC">
              <w:rPr>
                <w:rFonts w:eastAsiaTheme="minorEastAsia"/>
                <w:noProof/>
                <w:lang w:val="ru-RU" w:eastAsia="ru-RU"/>
              </w:rPr>
              <w:tab/>
            </w:r>
            <w:r w:rsidRPr="00EC6FCC" w:rsidDel="00EC6FCC">
              <w:rPr>
                <w:rPrChange w:id="181" w:author="Anna Lancova" w:date="2023-01-27T17:41:00Z">
                  <w:rPr>
                    <w:rStyle w:val="Hyperlink"/>
                    <w:noProof/>
                  </w:rPr>
                </w:rPrChange>
              </w:rPr>
              <w:delText>Deviations and Nonconformances overview</w:delText>
            </w:r>
            <w:r w:rsidDel="00EC6FCC">
              <w:rPr>
                <w:noProof/>
                <w:webHidden/>
              </w:rPr>
              <w:tab/>
              <w:delText>4</w:delText>
            </w:r>
          </w:del>
        </w:p>
        <w:p w14:paraId="03E80C06" w14:textId="2E080085" w:rsidR="00E6356E" w:rsidDel="00EC6FCC" w:rsidRDefault="00E6356E">
          <w:pPr>
            <w:pStyle w:val="TOC2"/>
            <w:tabs>
              <w:tab w:val="left" w:pos="880"/>
              <w:tab w:val="right" w:leader="dot" w:pos="9062"/>
            </w:tabs>
            <w:rPr>
              <w:del w:id="182" w:author="Anna Lancova" w:date="2023-01-27T17:41:00Z"/>
              <w:rFonts w:eastAsiaTheme="minorEastAsia"/>
              <w:noProof/>
              <w:lang w:val="ru-RU" w:eastAsia="ru-RU"/>
            </w:rPr>
          </w:pPr>
          <w:del w:id="183" w:author="Anna Lancova" w:date="2023-01-27T17:41:00Z">
            <w:r w:rsidRPr="00EC6FCC" w:rsidDel="00EC6FCC">
              <w:rPr>
                <w:rPrChange w:id="184" w:author="Anna Lancova" w:date="2023-01-27T17:41:00Z">
                  <w:rPr>
                    <w:rStyle w:val="Hyperlink"/>
                    <w:noProof/>
                  </w:rPr>
                </w:rPrChange>
              </w:rPr>
              <w:delText>8.2</w:delText>
            </w:r>
            <w:r w:rsidDel="00EC6FCC">
              <w:rPr>
                <w:rFonts w:eastAsiaTheme="minorEastAsia"/>
                <w:noProof/>
                <w:lang w:val="ru-RU" w:eastAsia="ru-RU"/>
              </w:rPr>
              <w:tab/>
            </w:r>
            <w:r w:rsidRPr="00EC6FCC" w:rsidDel="00EC6FCC">
              <w:rPr>
                <w:rPrChange w:id="185" w:author="Anna Lancova" w:date="2023-01-27T17:41:00Z">
                  <w:rPr>
                    <w:rStyle w:val="Hyperlink"/>
                    <w:noProof/>
                  </w:rPr>
                </w:rPrChange>
              </w:rPr>
              <w:delText>Deviations and Nonconformances list</w:delText>
            </w:r>
            <w:r w:rsidDel="00EC6FCC">
              <w:rPr>
                <w:noProof/>
                <w:webHidden/>
              </w:rPr>
              <w:tab/>
              <w:delText>5</w:delText>
            </w:r>
          </w:del>
        </w:p>
        <w:p w14:paraId="78220503" w14:textId="71DF4499" w:rsidR="00E6356E" w:rsidDel="00EC6FCC" w:rsidRDefault="00E6356E">
          <w:pPr>
            <w:pStyle w:val="TOC1"/>
            <w:rPr>
              <w:del w:id="186" w:author="Anna Lancova" w:date="2023-01-27T17:41:00Z"/>
              <w:rFonts w:eastAsiaTheme="minorEastAsia"/>
              <w:noProof/>
              <w:lang w:val="ru-RU" w:eastAsia="ru-RU"/>
            </w:rPr>
          </w:pPr>
          <w:del w:id="187" w:author="Anna Lancova" w:date="2023-01-27T17:41:00Z">
            <w:r w:rsidRPr="00EC6FCC" w:rsidDel="00EC6FCC">
              <w:rPr>
                <w:rPrChange w:id="188" w:author="Anna Lancova" w:date="2023-01-27T17:41:00Z">
                  <w:rPr>
                    <w:rStyle w:val="Hyperlink"/>
                    <w:noProof/>
                  </w:rPr>
                </w:rPrChange>
              </w:rPr>
              <w:delText>9</w:delText>
            </w:r>
            <w:r w:rsidDel="00EC6FCC">
              <w:rPr>
                <w:rFonts w:eastAsiaTheme="minorEastAsia"/>
                <w:noProof/>
                <w:lang w:val="ru-RU" w:eastAsia="ru-RU"/>
              </w:rPr>
              <w:tab/>
            </w:r>
            <w:r w:rsidRPr="00EC6FCC" w:rsidDel="00EC6FCC">
              <w:rPr>
                <w:rPrChange w:id="189" w:author="Anna Lancova" w:date="2023-01-27T17:41:00Z">
                  <w:rPr>
                    <w:rStyle w:val="Hyperlink"/>
                    <w:noProof/>
                  </w:rPr>
                </w:rPrChange>
              </w:rPr>
              <w:delText>Out-of-Specification results</w:delText>
            </w:r>
            <w:r w:rsidDel="00EC6FCC">
              <w:rPr>
                <w:noProof/>
                <w:webHidden/>
              </w:rPr>
              <w:tab/>
              <w:delText>5</w:delText>
            </w:r>
          </w:del>
        </w:p>
        <w:p w14:paraId="4C274531" w14:textId="665F9A76" w:rsidR="00E6356E" w:rsidDel="00EC6FCC" w:rsidRDefault="00E6356E">
          <w:pPr>
            <w:pStyle w:val="TOC1"/>
            <w:rPr>
              <w:del w:id="190" w:author="Anna Lancova" w:date="2023-01-27T17:41:00Z"/>
              <w:rFonts w:eastAsiaTheme="minorEastAsia"/>
              <w:noProof/>
              <w:lang w:val="ru-RU" w:eastAsia="ru-RU"/>
            </w:rPr>
          </w:pPr>
          <w:del w:id="191" w:author="Anna Lancova" w:date="2023-01-27T17:41:00Z">
            <w:r w:rsidRPr="00EC6FCC" w:rsidDel="00EC6FCC">
              <w:rPr>
                <w:rPrChange w:id="192" w:author="Anna Lancova" w:date="2023-01-27T17:41:00Z">
                  <w:rPr>
                    <w:rStyle w:val="Hyperlink"/>
                    <w:noProof/>
                  </w:rPr>
                </w:rPrChange>
              </w:rPr>
              <w:delText>10</w:delText>
            </w:r>
            <w:r w:rsidDel="00EC6FCC">
              <w:rPr>
                <w:rFonts w:eastAsiaTheme="minorEastAsia"/>
                <w:noProof/>
                <w:lang w:val="ru-RU" w:eastAsia="ru-RU"/>
              </w:rPr>
              <w:tab/>
            </w:r>
            <w:r w:rsidRPr="00EC6FCC" w:rsidDel="00EC6FCC">
              <w:rPr>
                <w:rPrChange w:id="193" w:author="Anna Lancova" w:date="2023-01-27T17:41:00Z">
                  <w:rPr>
                    <w:rStyle w:val="Hyperlink"/>
                    <w:noProof/>
                  </w:rPr>
                </w:rPrChange>
              </w:rPr>
              <w:delText>Process and Analytical Changes</w:delText>
            </w:r>
            <w:r w:rsidDel="00EC6FCC">
              <w:rPr>
                <w:noProof/>
                <w:webHidden/>
              </w:rPr>
              <w:tab/>
              <w:delText>5</w:delText>
            </w:r>
          </w:del>
        </w:p>
        <w:p w14:paraId="19964172" w14:textId="2E5988FD" w:rsidR="00E6356E" w:rsidDel="00EC6FCC" w:rsidRDefault="00E6356E">
          <w:pPr>
            <w:pStyle w:val="TOC2"/>
            <w:tabs>
              <w:tab w:val="left" w:pos="880"/>
              <w:tab w:val="right" w:leader="dot" w:pos="9062"/>
            </w:tabs>
            <w:rPr>
              <w:del w:id="194" w:author="Anna Lancova" w:date="2023-01-27T17:41:00Z"/>
              <w:rFonts w:eastAsiaTheme="minorEastAsia"/>
              <w:noProof/>
              <w:lang w:val="ru-RU" w:eastAsia="ru-RU"/>
            </w:rPr>
          </w:pPr>
          <w:del w:id="195" w:author="Anna Lancova" w:date="2023-01-27T17:41:00Z">
            <w:r w:rsidRPr="00EC6FCC" w:rsidDel="00EC6FCC">
              <w:rPr>
                <w:rPrChange w:id="196" w:author="Anna Lancova" w:date="2023-01-27T17:41:00Z">
                  <w:rPr>
                    <w:rStyle w:val="Hyperlink"/>
                    <w:noProof/>
                  </w:rPr>
                </w:rPrChange>
              </w:rPr>
              <w:delText>10.1</w:delText>
            </w:r>
            <w:r w:rsidDel="00EC6FCC">
              <w:rPr>
                <w:rFonts w:eastAsiaTheme="minorEastAsia"/>
                <w:noProof/>
                <w:lang w:val="ru-RU" w:eastAsia="ru-RU"/>
              </w:rPr>
              <w:tab/>
            </w:r>
            <w:r w:rsidRPr="00EC6FCC" w:rsidDel="00EC6FCC">
              <w:rPr>
                <w:rPrChange w:id="197" w:author="Anna Lancova" w:date="2023-01-27T17:41:00Z">
                  <w:rPr>
                    <w:rStyle w:val="Hyperlink"/>
                    <w:noProof/>
                  </w:rPr>
                </w:rPrChange>
              </w:rPr>
              <w:delText>Starting Materials changes</w:delText>
            </w:r>
            <w:r w:rsidDel="00EC6FCC">
              <w:rPr>
                <w:noProof/>
                <w:webHidden/>
              </w:rPr>
              <w:tab/>
              <w:delText>5</w:delText>
            </w:r>
          </w:del>
        </w:p>
        <w:p w14:paraId="34596152" w14:textId="4A013626" w:rsidR="00E6356E" w:rsidDel="00EC6FCC" w:rsidRDefault="00E6356E">
          <w:pPr>
            <w:pStyle w:val="TOC2"/>
            <w:tabs>
              <w:tab w:val="left" w:pos="880"/>
              <w:tab w:val="right" w:leader="dot" w:pos="9062"/>
            </w:tabs>
            <w:rPr>
              <w:del w:id="198" w:author="Anna Lancova" w:date="2023-01-27T17:41:00Z"/>
              <w:rFonts w:eastAsiaTheme="minorEastAsia"/>
              <w:noProof/>
              <w:lang w:val="ru-RU" w:eastAsia="ru-RU"/>
            </w:rPr>
          </w:pPr>
          <w:del w:id="199" w:author="Anna Lancova" w:date="2023-01-27T17:41:00Z">
            <w:r w:rsidRPr="00EC6FCC" w:rsidDel="00EC6FCC">
              <w:rPr>
                <w:rPrChange w:id="200" w:author="Anna Lancova" w:date="2023-01-27T17:41:00Z">
                  <w:rPr>
                    <w:rStyle w:val="Hyperlink"/>
                    <w:noProof/>
                  </w:rPr>
                </w:rPrChange>
              </w:rPr>
              <w:delText>10.2</w:delText>
            </w:r>
            <w:r w:rsidDel="00EC6FCC">
              <w:rPr>
                <w:rFonts w:eastAsiaTheme="minorEastAsia"/>
                <w:noProof/>
                <w:lang w:val="ru-RU" w:eastAsia="ru-RU"/>
              </w:rPr>
              <w:tab/>
            </w:r>
            <w:r w:rsidRPr="00EC6FCC" w:rsidDel="00EC6FCC">
              <w:rPr>
                <w:rPrChange w:id="201" w:author="Anna Lancova" w:date="2023-01-27T17:41:00Z">
                  <w:rPr>
                    <w:rStyle w:val="Hyperlink"/>
                    <w:noProof/>
                  </w:rPr>
                </w:rPrChange>
              </w:rPr>
              <w:delText>Manufacturing Process changes</w:delText>
            </w:r>
            <w:r w:rsidDel="00EC6FCC">
              <w:rPr>
                <w:noProof/>
                <w:webHidden/>
              </w:rPr>
              <w:tab/>
              <w:delText>5</w:delText>
            </w:r>
          </w:del>
        </w:p>
        <w:p w14:paraId="63F75563" w14:textId="3D5B81E1" w:rsidR="00E6356E" w:rsidDel="00EC6FCC" w:rsidRDefault="00E6356E">
          <w:pPr>
            <w:pStyle w:val="TOC2"/>
            <w:tabs>
              <w:tab w:val="left" w:pos="880"/>
              <w:tab w:val="right" w:leader="dot" w:pos="9062"/>
            </w:tabs>
            <w:rPr>
              <w:del w:id="202" w:author="Anna Lancova" w:date="2023-01-27T17:41:00Z"/>
              <w:rFonts w:eastAsiaTheme="minorEastAsia"/>
              <w:noProof/>
              <w:lang w:val="ru-RU" w:eastAsia="ru-RU"/>
            </w:rPr>
          </w:pPr>
          <w:del w:id="203" w:author="Anna Lancova" w:date="2023-01-27T17:41:00Z">
            <w:r w:rsidRPr="00EC6FCC" w:rsidDel="00EC6FCC">
              <w:rPr>
                <w:rPrChange w:id="204" w:author="Anna Lancova" w:date="2023-01-27T17:41:00Z">
                  <w:rPr>
                    <w:rStyle w:val="Hyperlink"/>
                    <w:noProof/>
                  </w:rPr>
                </w:rPrChange>
              </w:rPr>
              <w:delText>10.3</w:delText>
            </w:r>
            <w:r w:rsidDel="00EC6FCC">
              <w:rPr>
                <w:rFonts w:eastAsiaTheme="minorEastAsia"/>
                <w:noProof/>
                <w:lang w:val="ru-RU" w:eastAsia="ru-RU"/>
              </w:rPr>
              <w:tab/>
            </w:r>
            <w:r w:rsidRPr="00EC6FCC" w:rsidDel="00EC6FCC">
              <w:rPr>
                <w:rPrChange w:id="205" w:author="Anna Lancova" w:date="2023-01-27T17:41:00Z">
                  <w:rPr>
                    <w:rStyle w:val="Hyperlink"/>
                    <w:noProof/>
                  </w:rPr>
                </w:rPrChange>
              </w:rPr>
              <w:delText>Analytical changes</w:delText>
            </w:r>
            <w:r w:rsidDel="00EC6FCC">
              <w:rPr>
                <w:noProof/>
                <w:webHidden/>
              </w:rPr>
              <w:tab/>
              <w:delText>5</w:delText>
            </w:r>
          </w:del>
        </w:p>
        <w:p w14:paraId="2293A590" w14:textId="5F2E9583" w:rsidR="00E6356E" w:rsidDel="00EC6FCC" w:rsidRDefault="00E6356E">
          <w:pPr>
            <w:pStyle w:val="TOC1"/>
            <w:rPr>
              <w:del w:id="206" w:author="Anna Lancova" w:date="2023-01-27T17:41:00Z"/>
              <w:rFonts w:eastAsiaTheme="minorEastAsia"/>
              <w:noProof/>
              <w:lang w:val="ru-RU" w:eastAsia="ru-RU"/>
            </w:rPr>
          </w:pPr>
          <w:del w:id="207" w:author="Anna Lancova" w:date="2023-01-27T17:41:00Z">
            <w:r w:rsidRPr="00EC6FCC" w:rsidDel="00EC6FCC">
              <w:rPr>
                <w:rPrChange w:id="208" w:author="Anna Lancova" w:date="2023-01-27T17:41:00Z">
                  <w:rPr>
                    <w:rStyle w:val="Hyperlink"/>
                    <w:noProof/>
                  </w:rPr>
                </w:rPrChange>
              </w:rPr>
              <w:delText>11</w:delText>
            </w:r>
            <w:r w:rsidDel="00EC6FCC">
              <w:rPr>
                <w:rFonts w:eastAsiaTheme="minorEastAsia"/>
                <w:noProof/>
                <w:lang w:val="ru-RU" w:eastAsia="ru-RU"/>
              </w:rPr>
              <w:tab/>
            </w:r>
            <w:r w:rsidRPr="00EC6FCC" w:rsidDel="00EC6FCC">
              <w:rPr>
                <w:rPrChange w:id="209" w:author="Anna Lancova" w:date="2023-01-27T17:41:00Z">
                  <w:rPr>
                    <w:rStyle w:val="Hyperlink"/>
                    <w:noProof/>
                  </w:rPr>
                </w:rPrChange>
              </w:rPr>
              <w:delText>Qualification status of relevant equipment and utilities</w:delText>
            </w:r>
            <w:r w:rsidDel="00EC6FCC">
              <w:rPr>
                <w:noProof/>
                <w:webHidden/>
              </w:rPr>
              <w:tab/>
              <w:delText>6</w:delText>
            </w:r>
          </w:del>
        </w:p>
        <w:p w14:paraId="15433CB0" w14:textId="720F6515" w:rsidR="00E6356E" w:rsidDel="00EC6FCC" w:rsidRDefault="00E6356E">
          <w:pPr>
            <w:pStyle w:val="TOC1"/>
            <w:rPr>
              <w:del w:id="210" w:author="Anna Lancova" w:date="2023-01-27T17:41:00Z"/>
              <w:rFonts w:eastAsiaTheme="minorEastAsia"/>
              <w:noProof/>
              <w:lang w:val="ru-RU" w:eastAsia="ru-RU"/>
            </w:rPr>
          </w:pPr>
          <w:del w:id="211" w:author="Anna Lancova" w:date="2023-01-27T17:41:00Z">
            <w:r w:rsidRPr="00EC6FCC" w:rsidDel="00EC6FCC">
              <w:rPr>
                <w:rPrChange w:id="212" w:author="Anna Lancova" w:date="2023-01-27T17:41:00Z">
                  <w:rPr>
                    <w:rStyle w:val="Hyperlink"/>
                    <w:noProof/>
                  </w:rPr>
                </w:rPrChange>
              </w:rPr>
              <w:delText>12</w:delText>
            </w:r>
            <w:r w:rsidDel="00EC6FCC">
              <w:rPr>
                <w:rFonts w:eastAsiaTheme="minorEastAsia"/>
                <w:noProof/>
                <w:lang w:val="ru-RU" w:eastAsia="ru-RU"/>
              </w:rPr>
              <w:tab/>
            </w:r>
            <w:r w:rsidRPr="00EC6FCC" w:rsidDel="00EC6FCC">
              <w:rPr>
                <w:rPrChange w:id="213" w:author="Anna Lancova" w:date="2023-01-27T17:41:00Z">
                  <w:rPr>
                    <w:rStyle w:val="Hyperlink"/>
                    <w:noProof/>
                  </w:rPr>
                </w:rPrChange>
              </w:rPr>
              <w:delText>Validation</w:delText>
            </w:r>
            <w:r w:rsidDel="00EC6FCC">
              <w:rPr>
                <w:noProof/>
                <w:webHidden/>
              </w:rPr>
              <w:tab/>
              <w:delText>6</w:delText>
            </w:r>
          </w:del>
        </w:p>
        <w:p w14:paraId="4F7BE854" w14:textId="34D1FBDB" w:rsidR="00E6356E" w:rsidDel="00EC6FCC" w:rsidRDefault="00E6356E">
          <w:pPr>
            <w:pStyle w:val="TOC1"/>
            <w:rPr>
              <w:del w:id="214" w:author="Anna Lancova" w:date="2023-01-27T17:41:00Z"/>
              <w:rFonts w:eastAsiaTheme="minorEastAsia"/>
              <w:noProof/>
              <w:lang w:val="ru-RU" w:eastAsia="ru-RU"/>
            </w:rPr>
          </w:pPr>
          <w:del w:id="215" w:author="Anna Lancova" w:date="2023-01-27T17:41:00Z">
            <w:r w:rsidRPr="00EC6FCC" w:rsidDel="00EC6FCC">
              <w:rPr>
                <w:rPrChange w:id="216" w:author="Anna Lancova" w:date="2023-01-27T17:41:00Z">
                  <w:rPr>
                    <w:rStyle w:val="Hyperlink"/>
                    <w:noProof/>
                  </w:rPr>
                </w:rPrChange>
              </w:rPr>
              <w:delText>13</w:delText>
            </w:r>
            <w:r w:rsidDel="00EC6FCC">
              <w:rPr>
                <w:rFonts w:eastAsiaTheme="minorEastAsia"/>
                <w:noProof/>
                <w:lang w:val="ru-RU" w:eastAsia="ru-RU"/>
              </w:rPr>
              <w:tab/>
            </w:r>
            <w:r w:rsidRPr="00EC6FCC" w:rsidDel="00EC6FCC">
              <w:rPr>
                <w:rPrChange w:id="217" w:author="Anna Lancova" w:date="2023-01-27T17:41:00Z">
                  <w:rPr>
                    <w:rStyle w:val="Hyperlink"/>
                    <w:noProof/>
                  </w:rPr>
                </w:rPrChange>
              </w:rPr>
              <w:delText>Quality agreements</w:delText>
            </w:r>
            <w:r w:rsidDel="00EC6FCC">
              <w:rPr>
                <w:noProof/>
                <w:webHidden/>
              </w:rPr>
              <w:tab/>
              <w:delText>6</w:delText>
            </w:r>
          </w:del>
        </w:p>
        <w:p w14:paraId="5F8CC7CA" w14:textId="049C1462" w:rsidR="00E6356E" w:rsidDel="00EC6FCC" w:rsidRDefault="00E6356E">
          <w:pPr>
            <w:pStyle w:val="TOC1"/>
            <w:rPr>
              <w:del w:id="218" w:author="Anna Lancova" w:date="2023-01-27T17:41:00Z"/>
              <w:rFonts w:eastAsiaTheme="minorEastAsia"/>
              <w:noProof/>
              <w:lang w:val="ru-RU" w:eastAsia="ru-RU"/>
            </w:rPr>
          </w:pPr>
          <w:del w:id="219" w:author="Anna Lancova" w:date="2023-01-27T17:41:00Z">
            <w:r w:rsidRPr="00EC6FCC" w:rsidDel="00EC6FCC">
              <w:rPr>
                <w:rPrChange w:id="220" w:author="Anna Lancova" w:date="2023-01-27T17:41:00Z">
                  <w:rPr>
                    <w:rStyle w:val="Hyperlink"/>
                    <w:noProof/>
                  </w:rPr>
                </w:rPrChange>
              </w:rPr>
              <w:delText>14</w:delText>
            </w:r>
            <w:r w:rsidDel="00EC6FCC">
              <w:rPr>
                <w:rFonts w:eastAsiaTheme="minorEastAsia"/>
                <w:noProof/>
                <w:lang w:val="ru-RU" w:eastAsia="ru-RU"/>
              </w:rPr>
              <w:tab/>
            </w:r>
            <w:r w:rsidRPr="00EC6FCC" w:rsidDel="00EC6FCC">
              <w:rPr>
                <w:rPrChange w:id="221" w:author="Anna Lancova" w:date="2023-01-27T17:41:00Z">
                  <w:rPr>
                    <w:rStyle w:val="Hyperlink"/>
                    <w:noProof/>
                  </w:rPr>
                </w:rPrChange>
              </w:rPr>
              <w:delText>Stability program</w:delText>
            </w:r>
            <w:r w:rsidDel="00EC6FCC">
              <w:rPr>
                <w:noProof/>
                <w:webHidden/>
              </w:rPr>
              <w:tab/>
              <w:delText>6</w:delText>
            </w:r>
          </w:del>
        </w:p>
        <w:p w14:paraId="36D97217" w14:textId="0FD8768D" w:rsidR="00E6356E" w:rsidDel="00EC6FCC" w:rsidRDefault="00E6356E">
          <w:pPr>
            <w:pStyle w:val="TOC1"/>
            <w:rPr>
              <w:del w:id="222" w:author="Anna Lancova" w:date="2023-01-27T17:41:00Z"/>
              <w:rFonts w:eastAsiaTheme="minorEastAsia"/>
              <w:noProof/>
              <w:lang w:val="ru-RU" w:eastAsia="ru-RU"/>
            </w:rPr>
          </w:pPr>
          <w:del w:id="223" w:author="Anna Lancova" w:date="2023-01-27T17:41:00Z">
            <w:r w:rsidRPr="00EC6FCC" w:rsidDel="00EC6FCC">
              <w:rPr>
                <w:rPrChange w:id="224" w:author="Anna Lancova" w:date="2023-01-27T17:41:00Z">
                  <w:rPr>
                    <w:rStyle w:val="Hyperlink"/>
                    <w:noProof/>
                  </w:rPr>
                </w:rPrChange>
              </w:rPr>
              <w:delText>15</w:delText>
            </w:r>
            <w:r w:rsidDel="00EC6FCC">
              <w:rPr>
                <w:rFonts w:eastAsiaTheme="minorEastAsia"/>
                <w:noProof/>
                <w:lang w:val="ru-RU" w:eastAsia="ru-RU"/>
              </w:rPr>
              <w:tab/>
            </w:r>
            <w:r w:rsidRPr="00EC6FCC" w:rsidDel="00EC6FCC">
              <w:rPr>
                <w:rPrChange w:id="225" w:author="Anna Lancova" w:date="2023-01-27T17:41:00Z">
                  <w:rPr>
                    <w:rStyle w:val="Hyperlink"/>
                    <w:noProof/>
                  </w:rPr>
                </w:rPrChange>
              </w:rPr>
              <w:delText>Medical Complaints (Adverse Events)</w:delText>
            </w:r>
            <w:r w:rsidDel="00EC6FCC">
              <w:rPr>
                <w:noProof/>
                <w:webHidden/>
              </w:rPr>
              <w:tab/>
              <w:delText>6</w:delText>
            </w:r>
          </w:del>
        </w:p>
        <w:p w14:paraId="4EFAB0CD" w14:textId="21A81CF7" w:rsidR="00E6356E" w:rsidDel="00EC6FCC" w:rsidRDefault="00E6356E">
          <w:pPr>
            <w:pStyle w:val="TOC1"/>
            <w:rPr>
              <w:del w:id="226" w:author="Anna Lancova" w:date="2023-01-27T17:41:00Z"/>
              <w:rFonts w:eastAsiaTheme="minorEastAsia"/>
              <w:noProof/>
              <w:lang w:val="ru-RU" w:eastAsia="ru-RU"/>
            </w:rPr>
          </w:pPr>
          <w:del w:id="227" w:author="Anna Lancova" w:date="2023-01-27T17:41:00Z">
            <w:r w:rsidRPr="00EC6FCC" w:rsidDel="00EC6FCC">
              <w:rPr>
                <w:rPrChange w:id="228" w:author="Anna Lancova" w:date="2023-01-27T17:41:00Z">
                  <w:rPr>
                    <w:rStyle w:val="Hyperlink"/>
                    <w:noProof/>
                  </w:rPr>
                </w:rPrChange>
              </w:rPr>
              <w:delText>16</w:delText>
            </w:r>
            <w:r w:rsidDel="00EC6FCC">
              <w:rPr>
                <w:rFonts w:eastAsiaTheme="minorEastAsia"/>
                <w:noProof/>
                <w:lang w:val="ru-RU" w:eastAsia="ru-RU"/>
              </w:rPr>
              <w:tab/>
            </w:r>
            <w:r w:rsidRPr="00EC6FCC" w:rsidDel="00EC6FCC">
              <w:rPr>
                <w:rPrChange w:id="229" w:author="Anna Lancova" w:date="2023-01-27T17:41:00Z">
                  <w:rPr>
                    <w:rStyle w:val="Hyperlink"/>
                    <w:noProof/>
                  </w:rPr>
                </w:rPrChange>
              </w:rPr>
              <w:delText>Technical Complaints (Supply Chain)</w:delText>
            </w:r>
            <w:r w:rsidDel="00EC6FCC">
              <w:rPr>
                <w:noProof/>
                <w:webHidden/>
              </w:rPr>
              <w:tab/>
              <w:delText>6</w:delText>
            </w:r>
          </w:del>
        </w:p>
        <w:p w14:paraId="025D7727" w14:textId="7E0E0597" w:rsidR="00E6356E" w:rsidDel="00EC6FCC" w:rsidRDefault="00E6356E">
          <w:pPr>
            <w:pStyle w:val="TOC1"/>
            <w:rPr>
              <w:del w:id="230" w:author="Anna Lancova" w:date="2023-01-27T17:41:00Z"/>
              <w:rFonts w:eastAsiaTheme="minorEastAsia"/>
              <w:noProof/>
              <w:lang w:val="ru-RU" w:eastAsia="ru-RU"/>
            </w:rPr>
          </w:pPr>
          <w:del w:id="231" w:author="Anna Lancova" w:date="2023-01-27T17:41:00Z">
            <w:r w:rsidRPr="00EC6FCC" w:rsidDel="00EC6FCC">
              <w:rPr>
                <w:rPrChange w:id="232" w:author="Anna Lancova" w:date="2023-01-27T17:41:00Z">
                  <w:rPr>
                    <w:rStyle w:val="Hyperlink"/>
                    <w:noProof/>
                  </w:rPr>
                </w:rPrChange>
              </w:rPr>
              <w:delText>17</w:delText>
            </w:r>
            <w:r w:rsidDel="00EC6FCC">
              <w:rPr>
                <w:rFonts w:eastAsiaTheme="minorEastAsia"/>
                <w:noProof/>
                <w:lang w:val="ru-RU" w:eastAsia="ru-RU"/>
              </w:rPr>
              <w:tab/>
            </w:r>
            <w:r w:rsidRPr="00EC6FCC" w:rsidDel="00EC6FCC">
              <w:rPr>
                <w:rPrChange w:id="233" w:author="Anna Lancova" w:date="2023-01-27T17:41:00Z">
                  <w:rPr>
                    <w:rStyle w:val="Hyperlink"/>
                    <w:noProof/>
                  </w:rPr>
                </w:rPrChange>
              </w:rPr>
              <w:delText>Returned Products</w:delText>
            </w:r>
            <w:r w:rsidDel="00EC6FCC">
              <w:rPr>
                <w:noProof/>
                <w:webHidden/>
              </w:rPr>
              <w:tab/>
              <w:delText>7</w:delText>
            </w:r>
          </w:del>
        </w:p>
        <w:p w14:paraId="56B0BC01" w14:textId="09F0CD63" w:rsidR="00E6356E" w:rsidDel="00EC6FCC" w:rsidRDefault="00E6356E">
          <w:pPr>
            <w:pStyle w:val="TOC1"/>
            <w:rPr>
              <w:del w:id="234" w:author="Anna Lancova" w:date="2023-01-27T17:41:00Z"/>
              <w:rFonts w:eastAsiaTheme="minorEastAsia"/>
              <w:noProof/>
              <w:lang w:val="ru-RU" w:eastAsia="ru-RU"/>
            </w:rPr>
          </w:pPr>
          <w:del w:id="235" w:author="Anna Lancova" w:date="2023-01-27T17:41:00Z">
            <w:r w:rsidRPr="00EC6FCC" w:rsidDel="00EC6FCC">
              <w:rPr>
                <w:rPrChange w:id="236" w:author="Anna Lancova" w:date="2023-01-27T17:41:00Z">
                  <w:rPr>
                    <w:rStyle w:val="Hyperlink"/>
                    <w:noProof/>
                  </w:rPr>
                </w:rPrChange>
              </w:rPr>
              <w:delText>18</w:delText>
            </w:r>
            <w:r w:rsidDel="00EC6FCC">
              <w:rPr>
                <w:rFonts w:eastAsiaTheme="minorEastAsia"/>
                <w:noProof/>
                <w:lang w:val="ru-RU" w:eastAsia="ru-RU"/>
              </w:rPr>
              <w:tab/>
            </w:r>
            <w:r w:rsidRPr="00EC6FCC" w:rsidDel="00EC6FCC">
              <w:rPr>
                <w:rPrChange w:id="237" w:author="Anna Lancova" w:date="2023-01-27T17:41:00Z">
                  <w:rPr>
                    <w:rStyle w:val="Hyperlink"/>
                    <w:noProof/>
                  </w:rPr>
                </w:rPrChange>
              </w:rPr>
              <w:delText>Recalls and Rapid Alert Notifications</w:delText>
            </w:r>
            <w:r w:rsidDel="00EC6FCC">
              <w:rPr>
                <w:noProof/>
                <w:webHidden/>
              </w:rPr>
              <w:tab/>
              <w:delText>7</w:delText>
            </w:r>
          </w:del>
        </w:p>
        <w:p w14:paraId="55294BFB" w14:textId="10D3077D" w:rsidR="00E6356E" w:rsidDel="00EC6FCC" w:rsidRDefault="00E6356E">
          <w:pPr>
            <w:pStyle w:val="TOC1"/>
            <w:rPr>
              <w:del w:id="238" w:author="Anna Lancova" w:date="2023-01-27T17:41:00Z"/>
              <w:rFonts w:eastAsiaTheme="minorEastAsia"/>
              <w:noProof/>
              <w:lang w:val="ru-RU" w:eastAsia="ru-RU"/>
            </w:rPr>
          </w:pPr>
          <w:del w:id="239" w:author="Anna Lancova" w:date="2023-01-27T17:41:00Z">
            <w:r w:rsidRPr="00EC6FCC" w:rsidDel="00EC6FCC">
              <w:rPr>
                <w:rPrChange w:id="240" w:author="Anna Lancova" w:date="2023-01-27T17:41:00Z">
                  <w:rPr>
                    <w:rStyle w:val="Hyperlink"/>
                    <w:noProof/>
                  </w:rPr>
                </w:rPrChange>
              </w:rPr>
              <w:delText>19</w:delText>
            </w:r>
            <w:r w:rsidDel="00EC6FCC">
              <w:rPr>
                <w:rFonts w:eastAsiaTheme="minorEastAsia"/>
                <w:noProof/>
                <w:lang w:val="ru-RU" w:eastAsia="ru-RU"/>
              </w:rPr>
              <w:tab/>
            </w:r>
            <w:r w:rsidRPr="00EC6FCC" w:rsidDel="00EC6FCC">
              <w:rPr>
                <w:rPrChange w:id="241" w:author="Anna Lancova" w:date="2023-01-27T17:41:00Z">
                  <w:rPr>
                    <w:rStyle w:val="Hyperlink"/>
                    <w:noProof/>
                  </w:rPr>
                </w:rPrChange>
              </w:rPr>
              <w:delText>Marketing Authorization variations and post-marketing commitments</w:delText>
            </w:r>
            <w:r w:rsidDel="00EC6FCC">
              <w:rPr>
                <w:noProof/>
                <w:webHidden/>
              </w:rPr>
              <w:tab/>
              <w:delText>7</w:delText>
            </w:r>
          </w:del>
        </w:p>
        <w:p w14:paraId="2C54AFF4" w14:textId="54D6745D" w:rsidR="00E6356E" w:rsidDel="00EC6FCC" w:rsidRDefault="00E6356E">
          <w:pPr>
            <w:pStyle w:val="TOC2"/>
            <w:tabs>
              <w:tab w:val="left" w:pos="880"/>
              <w:tab w:val="right" w:leader="dot" w:pos="9062"/>
            </w:tabs>
            <w:rPr>
              <w:del w:id="242" w:author="Anna Lancova" w:date="2023-01-27T17:41:00Z"/>
              <w:rFonts w:eastAsiaTheme="minorEastAsia"/>
              <w:noProof/>
              <w:lang w:val="ru-RU" w:eastAsia="ru-RU"/>
            </w:rPr>
          </w:pPr>
          <w:del w:id="243" w:author="Anna Lancova" w:date="2023-01-27T17:41:00Z">
            <w:r w:rsidRPr="00EC6FCC" w:rsidDel="00EC6FCC">
              <w:rPr>
                <w:rPrChange w:id="244" w:author="Anna Lancova" w:date="2023-01-27T17:41:00Z">
                  <w:rPr>
                    <w:rStyle w:val="Hyperlink"/>
                    <w:noProof/>
                  </w:rPr>
                </w:rPrChange>
              </w:rPr>
              <w:delText>19.1</w:delText>
            </w:r>
            <w:r w:rsidDel="00EC6FCC">
              <w:rPr>
                <w:rFonts w:eastAsiaTheme="minorEastAsia"/>
                <w:noProof/>
                <w:lang w:val="ru-RU" w:eastAsia="ru-RU"/>
              </w:rPr>
              <w:tab/>
            </w:r>
            <w:r w:rsidRPr="00EC6FCC" w:rsidDel="00EC6FCC">
              <w:rPr>
                <w:rPrChange w:id="245" w:author="Anna Lancova" w:date="2023-01-27T17:41:00Z">
                  <w:rPr>
                    <w:rStyle w:val="Hyperlink"/>
                    <w:noProof/>
                  </w:rPr>
                </w:rPrChange>
              </w:rPr>
              <w:delText>Marketing Authorization variations</w:delText>
            </w:r>
            <w:r w:rsidDel="00EC6FCC">
              <w:rPr>
                <w:noProof/>
                <w:webHidden/>
              </w:rPr>
              <w:tab/>
              <w:delText>7</w:delText>
            </w:r>
          </w:del>
        </w:p>
        <w:p w14:paraId="47EF0054" w14:textId="4CBAFA7C" w:rsidR="00E6356E" w:rsidDel="00EC6FCC" w:rsidRDefault="00E6356E">
          <w:pPr>
            <w:pStyle w:val="TOC2"/>
            <w:tabs>
              <w:tab w:val="left" w:pos="880"/>
              <w:tab w:val="right" w:leader="dot" w:pos="9062"/>
            </w:tabs>
            <w:rPr>
              <w:del w:id="246" w:author="Anna Lancova" w:date="2023-01-27T17:41:00Z"/>
              <w:rFonts w:eastAsiaTheme="minorEastAsia"/>
              <w:noProof/>
              <w:lang w:val="ru-RU" w:eastAsia="ru-RU"/>
            </w:rPr>
          </w:pPr>
          <w:del w:id="247" w:author="Anna Lancova" w:date="2023-01-27T17:41:00Z">
            <w:r w:rsidRPr="00EC6FCC" w:rsidDel="00EC6FCC">
              <w:rPr>
                <w:rPrChange w:id="248" w:author="Anna Lancova" w:date="2023-01-27T17:41:00Z">
                  <w:rPr>
                    <w:rStyle w:val="Hyperlink"/>
                    <w:noProof/>
                  </w:rPr>
                </w:rPrChange>
              </w:rPr>
              <w:delText>19.2</w:delText>
            </w:r>
            <w:r w:rsidDel="00EC6FCC">
              <w:rPr>
                <w:rFonts w:eastAsiaTheme="minorEastAsia"/>
                <w:noProof/>
                <w:lang w:val="ru-RU" w:eastAsia="ru-RU"/>
              </w:rPr>
              <w:tab/>
            </w:r>
            <w:r w:rsidRPr="00EC6FCC" w:rsidDel="00EC6FCC">
              <w:rPr>
                <w:rPrChange w:id="249" w:author="Anna Lancova" w:date="2023-01-27T17:41:00Z">
                  <w:rPr>
                    <w:rStyle w:val="Hyperlink"/>
                    <w:noProof/>
                  </w:rPr>
                </w:rPrChange>
              </w:rPr>
              <w:delText>Post-marketing commitments</w:delText>
            </w:r>
            <w:r w:rsidDel="00EC6FCC">
              <w:rPr>
                <w:noProof/>
                <w:webHidden/>
              </w:rPr>
              <w:tab/>
              <w:delText>8</w:delText>
            </w:r>
          </w:del>
        </w:p>
        <w:p w14:paraId="360B135E" w14:textId="36EC6471" w:rsidR="00356B79" w:rsidRPr="00E21E62" w:rsidRDefault="00096606">
          <w:pPr>
            <w:rPr>
              <w:lang w:val="en-US"/>
            </w:rPr>
          </w:pPr>
          <w:r w:rsidRPr="00E21E62">
            <w:rPr>
              <w:b/>
              <w:bCs/>
              <w:lang w:val="en-US"/>
            </w:rPr>
            <w:fldChar w:fldCharType="end"/>
          </w:r>
        </w:p>
      </w:sdtContent>
    </w:sdt>
    <w:p w14:paraId="61F2DBB5" w14:textId="77777777" w:rsidR="00C16B2E" w:rsidRPr="00E21E62" w:rsidRDefault="00096606" w:rsidP="00B565C6">
      <w:pPr>
        <w:pStyle w:val="Heading1"/>
      </w:pPr>
      <w:bookmarkStart w:id="250" w:name="_Toc93672986"/>
      <w:bookmarkStart w:id="251" w:name="_Toc93673023"/>
      <w:bookmarkStart w:id="252" w:name="_Toc93673082"/>
      <w:bookmarkStart w:id="253" w:name="_Toc93673116"/>
      <w:bookmarkStart w:id="254" w:name="_Toc125733713"/>
      <w:bookmarkStart w:id="255" w:name="_Hlk102045015"/>
      <w:bookmarkEnd w:id="250"/>
      <w:bookmarkEnd w:id="251"/>
      <w:bookmarkEnd w:id="252"/>
      <w:bookmarkEnd w:id="253"/>
      <w:r w:rsidRPr="001D23E1">
        <w:t>General Information</w:t>
      </w:r>
      <w:bookmarkEnd w:id="0"/>
      <w:bookmarkEnd w:id="254"/>
    </w:p>
    <w:p w14:paraId="3CE3916F" w14:textId="77777777" w:rsidR="00C16B2E" w:rsidRPr="00E21E62" w:rsidRDefault="00096606" w:rsidP="00B565C6">
      <w:pPr>
        <w:pStyle w:val="Heading1"/>
      </w:pPr>
      <w:bookmarkStart w:id="256" w:name="_Toc69400863"/>
      <w:bookmarkStart w:id="257" w:name="_Toc125733714"/>
      <w:bookmarkStart w:id="258" w:name="_Hlk66168105"/>
      <w:bookmarkEnd w:id="255"/>
      <w:r w:rsidRPr="001D23E1">
        <w:t>Summary</w:t>
      </w:r>
      <w:bookmarkEnd w:id="256"/>
      <w:bookmarkEnd w:id="257"/>
    </w:p>
    <w:p w14:paraId="014F31A2" w14:textId="77777777" w:rsidR="00C16B2E" w:rsidRPr="00E21E62" w:rsidRDefault="00096606" w:rsidP="00B565C6">
      <w:pPr>
        <w:pStyle w:val="Heading1"/>
      </w:pPr>
      <w:bookmarkStart w:id="259" w:name="_Toc93649444"/>
      <w:bookmarkStart w:id="260" w:name="_Toc93672989"/>
      <w:bookmarkStart w:id="261" w:name="_Toc93673026"/>
      <w:bookmarkStart w:id="262" w:name="_Toc93673085"/>
      <w:bookmarkStart w:id="263" w:name="_Toc93673119"/>
      <w:bookmarkStart w:id="264" w:name="_Toc125733715"/>
      <w:bookmarkEnd w:id="258"/>
      <w:bookmarkEnd w:id="259"/>
      <w:bookmarkEnd w:id="260"/>
      <w:bookmarkEnd w:id="261"/>
      <w:bookmarkEnd w:id="262"/>
      <w:bookmarkEnd w:id="263"/>
      <w:r w:rsidRPr="001D23E1">
        <w:t>Activities from previous APQR</w:t>
      </w:r>
      <w:bookmarkEnd w:id="264"/>
    </w:p>
    <w:p w14:paraId="562FD351" w14:textId="77777777" w:rsidR="00DB7C98" w:rsidRPr="00E21E62" w:rsidRDefault="00096606" w:rsidP="00B565C6">
      <w:pPr>
        <w:pStyle w:val="Heading1"/>
      </w:pPr>
      <w:bookmarkStart w:id="265" w:name="_Toc93649456"/>
      <w:bookmarkStart w:id="266" w:name="_Toc93673001"/>
      <w:bookmarkStart w:id="267" w:name="_Toc93673038"/>
      <w:bookmarkStart w:id="268" w:name="_Toc93673097"/>
      <w:bookmarkStart w:id="269" w:name="_Toc93673131"/>
      <w:bookmarkStart w:id="270" w:name="_Toc125733716"/>
      <w:bookmarkEnd w:id="265"/>
      <w:bookmarkEnd w:id="266"/>
      <w:bookmarkEnd w:id="267"/>
      <w:bookmarkEnd w:id="268"/>
      <w:bookmarkEnd w:id="269"/>
      <w:r w:rsidRPr="001D23E1">
        <w:t xml:space="preserve">Conclusions and </w:t>
      </w:r>
      <w:r>
        <w:t>r</w:t>
      </w:r>
      <w:r w:rsidRPr="001D23E1">
        <w:t>ecommendations</w:t>
      </w:r>
      <w:bookmarkEnd w:id="270"/>
    </w:p>
    <w:p w14:paraId="03CA9E80" w14:textId="77777777" w:rsidR="00166E60" w:rsidRDefault="00096606" w:rsidP="00B565C6">
      <w:pPr>
        <w:pStyle w:val="Heading1"/>
      </w:pPr>
      <w:bookmarkStart w:id="271" w:name="_Toc93649458"/>
      <w:bookmarkStart w:id="272" w:name="_Toc93673003"/>
      <w:bookmarkStart w:id="273" w:name="_Toc93673040"/>
      <w:bookmarkStart w:id="274" w:name="_Toc93673099"/>
      <w:bookmarkStart w:id="275" w:name="_Toc93673133"/>
      <w:bookmarkStart w:id="276" w:name="_Toc93649461"/>
      <w:bookmarkStart w:id="277" w:name="_Toc93673006"/>
      <w:bookmarkStart w:id="278" w:name="_Toc93673043"/>
      <w:bookmarkStart w:id="279" w:name="_Toc93673102"/>
      <w:bookmarkStart w:id="280" w:name="_Toc93673136"/>
      <w:bookmarkStart w:id="281" w:name="_Toc93649464"/>
      <w:bookmarkStart w:id="282" w:name="_Toc93673009"/>
      <w:bookmarkStart w:id="283" w:name="_Toc93673046"/>
      <w:bookmarkStart w:id="284" w:name="_Toc93673105"/>
      <w:bookmarkStart w:id="285" w:name="_Toc93673139"/>
      <w:bookmarkStart w:id="286" w:name="_Toc93649467"/>
      <w:bookmarkStart w:id="287" w:name="_Toc93673012"/>
      <w:bookmarkStart w:id="288" w:name="_Toc93673049"/>
      <w:bookmarkStart w:id="289" w:name="_Toc93673108"/>
      <w:bookmarkStart w:id="290" w:name="_Toc93673142"/>
      <w:bookmarkStart w:id="291" w:name="_Toc93649470"/>
      <w:bookmarkStart w:id="292" w:name="_Toc93673015"/>
      <w:bookmarkStart w:id="293" w:name="_Toc93673052"/>
      <w:bookmarkStart w:id="294" w:name="_Toc93673111"/>
      <w:bookmarkStart w:id="295" w:name="_Toc93673145"/>
      <w:bookmarkStart w:id="296" w:name="_Toc69103750"/>
      <w:bookmarkStart w:id="297" w:name="_Toc125733717"/>
      <w:bookmarkStart w:id="298" w:name="_Toc88559999"/>
      <w:bookmarkStart w:id="299" w:name="_Ref93672670"/>
      <w:bookmarkStart w:id="300" w:name="_Ref6341139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t>Starting Materials</w:t>
      </w:r>
      <w:bookmarkEnd w:id="297"/>
    </w:p>
    <w:p w14:paraId="0F2F4BCD" w14:textId="77777777" w:rsidR="000348BF" w:rsidRDefault="00096606" w:rsidP="001C78A9">
      <w:pPr>
        <w:pStyle w:val="Heading2"/>
      </w:pPr>
      <w:bookmarkStart w:id="301" w:name="_Toc125733718"/>
      <w:r>
        <w:t xml:space="preserve">New </w:t>
      </w:r>
      <w:r w:rsidR="001D23E1" w:rsidRPr="001D23E1">
        <w:t xml:space="preserve">Material </w:t>
      </w:r>
      <w:r>
        <w:t>s</w:t>
      </w:r>
      <w:r w:rsidR="001D23E1" w:rsidRPr="001D23E1">
        <w:t>ources</w:t>
      </w:r>
      <w:bookmarkEnd w:id="298"/>
      <w:bookmarkEnd w:id="299"/>
      <w:bookmarkEnd w:id="300"/>
      <w:bookmarkEnd w:id="301"/>
    </w:p>
    <w:p w14:paraId="247BACE6" w14:textId="77777777" w:rsidR="001149A3" w:rsidRDefault="00096606" w:rsidP="001149A3">
      <w:pPr>
        <w:spacing w:before="120"/>
        <w:rPr>
          <w:i/>
          <w:iCs/>
          <w:sz w:val="18"/>
          <w:szCs w:val="18"/>
          <w:lang w:val="en-US"/>
        </w:rPr>
      </w:pPr>
      <w:r w:rsidRPr="001C78A9">
        <w:rPr>
          <w:i/>
          <w:iCs/>
          <w:sz w:val="18"/>
          <w:szCs w:val="18"/>
          <w:lang w:val="en-US"/>
        </w:rPr>
        <w:t>Table 1: New sources of Starting Materials</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1134"/>
        <w:gridCol w:w="992"/>
        <w:gridCol w:w="1276"/>
        <w:gridCol w:w="1276"/>
        <w:gridCol w:w="1275"/>
        <w:gridCol w:w="1134"/>
      </w:tblGrid>
      <w:tr w:rsidR="00D6505D" w14:paraId="3A04D9B1" w14:textId="77777777" w:rsidTr="008B0504">
        <w:tc>
          <w:tcPr>
            <w:tcW w:w="851" w:type="dxa"/>
            <w:shd w:val="clear" w:color="auto" w:fill="B7ADA5"/>
            <w:vAlign w:val="center"/>
          </w:tcPr>
          <w:p w14:paraId="37A4BA96" w14:textId="77777777" w:rsidR="00166E60" w:rsidRPr="001C78A9" w:rsidRDefault="00096606" w:rsidP="008B0504">
            <w:pPr>
              <w:spacing w:after="0"/>
              <w:jc w:val="center"/>
              <w:rPr>
                <w:b/>
                <w:bCs/>
                <w:sz w:val="20"/>
                <w:szCs w:val="20"/>
              </w:rPr>
            </w:pPr>
            <w:r w:rsidRPr="001C78A9">
              <w:rPr>
                <w:b/>
                <w:bCs/>
                <w:sz w:val="20"/>
                <w:szCs w:val="20"/>
              </w:rPr>
              <w:t>Material Number</w:t>
            </w:r>
          </w:p>
        </w:tc>
        <w:tc>
          <w:tcPr>
            <w:tcW w:w="1134" w:type="dxa"/>
            <w:shd w:val="clear" w:color="auto" w:fill="B7ADA5"/>
            <w:vAlign w:val="center"/>
          </w:tcPr>
          <w:p w14:paraId="4596EDD3" w14:textId="77777777" w:rsidR="00166E60" w:rsidRPr="001C78A9" w:rsidRDefault="00096606" w:rsidP="008B0504">
            <w:pPr>
              <w:spacing w:after="0"/>
              <w:jc w:val="center"/>
              <w:rPr>
                <w:b/>
                <w:bCs/>
                <w:sz w:val="20"/>
                <w:szCs w:val="20"/>
              </w:rPr>
            </w:pPr>
            <w:r w:rsidRPr="001C78A9">
              <w:rPr>
                <w:b/>
                <w:bCs/>
                <w:sz w:val="20"/>
                <w:szCs w:val="20"/>
              </w:rPr>
              <w:t>Material Name</w:t>
            </w:r>
          </w:p>
        </w:tc>
        <w:tc>
          <w:tcPr>
            <w:tcW w:w="1134" w:type="dxa"/>
            <w:shd w:val="clear" w:color="auto" w:fill="B7ADA5"/>
            <w:vAlign w:val="center"/>
          </w:tcPr>
          <w:p w14:paraId="4A2E8F9E" w14:textId="77777777" w:rsidR="00166E60" w:rsidRPr="001C78A9" w:rsidRDefault="00096606" w:rsidP="008B0504">
            <w:pPr>
              <w:spacing w:after="0"/>
              <w:jc w:val="center"/>
              <w:rPr>
                <w:b/>
                <w:bCs/>
                <w:sz w:val="20"/>
                <w:szCs w:val="20"/>
              </w:rPr>
            </w:pPr>
            <w:r w:rsidRPr="001C78A9">
              <w:rPr>
                <w:b/>
                <w:bCs/>
                <w:sz w:val="20"/>
                <w:szCs w:val="20"/>
              </w:rPr>
              <w:t>Supplier Number</w:t>
            </w:r>
          </w:p>
        </w:tc>
        <w:tc>
          <w:tcPr>
            <w:tcW w:w="992" w:type="dxa"/>
            <w:shd w:val="clear" w:color="auto" w:fill="B7ADA5"/>
            <w:vAlign w:val="center"/>
          </w:tcPr>
          <w:p w14:paraId="774883AD" w14:textId="77777777" w:rsidR="00166E60" w:rsidRPr="001C78A9" w:rsidRDefault="00096606" w:rsidP="008B0504">
            <w:pPr>
              <w:spacing w:after="0"/>
              <w:jc w:val="center"/>
              <w:rPr>
                <w:b/>
                <w:bCs/>
                <w:sz w:val="20"/>
                <w:szCs w:val="20"/>
              </w:rPr>
            </w:pPr>
            <w:r w:rsidRPr="001C78A9">
              <w:rPr>
                <w:b/>
                <w:bCs/>
                <w:sz w:val="20"/>
                <w:szCs w:val="20"/>
              </w:rPr>
              <w:t>Supplier Name</w:t>
            </w:r>
          </w:p>
        </w:tc>
        <w:tc>
          <w:tcPr>
            <w:tcW w:w="1276" w:type="dxa"/>
            <w:shd w:val="clear" w:color="auto" w:fill="B7ADA5"/>
            <w:vAlign w:val="center"/>
          </w:tcPr>
          <w:p w14:paraId="33F0778A" w14:textId="77777777" w:rsidR="00166E60" w:rsidRPr="001C78A9" w:rsidRDefault="00096606" w:rsidP="008B0504">
            <w:pPr>
              <w:spacing w:after="0"/>
              <w:jc w:val="center"/>
              <w:rPr>
                <w:b/>
                <w:bCs/>
                <w:sz w:val="20"/>
                <w:szCs w:val="20"/>
              </w:rPr>
            </w:pPr>
            <w:r w:rsidRPr="001C78A9">
              <w:rPr>
                <w:b/>
                <w:bCs/>
                <w:sz w:val="20"/>
                <w:szCs w:val="20"/>
              </w:rPr>
              <w:t>Manufacturer Number</w:t>
            </w:r>
          </w:p>
        </w:tc>
        <w:tc>
          <w:tcPr>
            <w:tcW w:w="1276" w:type="dxa"/>
            <w:shd w:val="clear" w:color="auto" w:fill="B7ADA5"/>
            <w:vAlign w:val="center"/>
          </w:tcPr>
          <w:p w14:paraId="2B26ADFE" w14:textId="77777777" w:rsidR="00166E60" w:rsidRPr="001C78A9" w:rsidRDefault="00096606" w:rsidP="008B0504">
            <w:pPr>
              <w:spacing w:after="0"/>
              <w:jc w:val="center"/>
              <w:rPr>
                <w:b/>
                <w:bCs/>
                <w:sz w:val="20"/>
                <w:szCs w:val="20"/>
              </w:rPr>
            </w:pPr>
            <w:r w:rsidRPr="001C78A9">
              <w:rPr>
                <w:b/>
                <w:bCs/>
                <w:sz w:val="20"/>
                <w:szCs w:val="20"/>
              </w:rPr>
              <w:t>Manufacturer Name</w:t>
            </w:r>
          </w:p>
        </w:tc>
        <w:tc>
          <w:tcPr>
            <w:tcW w:w="1275" w:type="dxa"/>
            <w:shd w:val="clear" w:color="auto" w:fill="B7ADA5"/>
            <w:vAlign w:val="center"/>
          </w:tcPr>
          <w:p w14:paraId="05EDC058" w14:textId="77777777" w:rsidR="00166E60" w:rsidRPr="001C78A9" w:rsidRDefault="00096606" w:rsidP="008B0504">
            <w:pPr>
              <w:spacing w:after="0"/>
              <w:jc w:val="center"/>
              <w:rPr>
                <w:b/>
                <w:bCs/>
                <w:sz w:val="20"/>
                <w:szCs w:val="20"/>
              </w:rPr>
            </w:pPr>
            <w:r w:rsidRPr="001C78A9">
              <w:rPr>
                <w:b/>
                <w:bCs/>
                <w:sz w:val="20"/>
                <w:szCs w:val="20"/>
              </w:rPr>
              <w:t>Manufacturer Status</w:t>
            </w:r>
          </w:p>
        </w:tc>
        <w:tc>
          <w:tcPr>
            <w:tcW w:w="1134" w:type="dxa"/>
            <w:shd w:val="clear" w:color="auto" w:fill="B7ADA5"/>
            <w:vAlign w:val="center"/>
          </w:tcPr>
          <w:p w14:paraId="0CF8A5FF" w14:textId="77777777" w:rsidR="00166E60" w:rsidRPr="001C78A9" w:rsidRDefault="00096606" w:rsidP="008B0504">
            <w:pPr>
              <w:spacing w:after="0"/>
              <w:jc w:val="center"/>
              <w:rPr>
                <w:b/>
                <w:bCs/>
                <w:sz w:val="20"/>
                <w:szCs w:val="20"/>
              </w:rPr>
            </w:pPr>
            <w:r w:rsidRPr="001C78A9">
              <w:rPr>
                <w:b/>
                <w:bCs/>
                <w:sz w:val="20"/>
                <w:szCs w:val="20"/>
              </w:rPr>
              <w:t>Last Audit Date</w:t>
            </w:r>
          </w:p>
        </w:tc>
      </w:tr>
      <w:tr w:rsidR="00D6505D" w14:paraId="70455CCD" w14:textId="77777777" w:rsidTr="00166E60">
        <w:trPr>
          <w:trHeight w:val="357"/>
        </w:trPr>
        <w:tc>
          <w:tcPr>
            <w:tcW w:w="851" w:type="dxa"/>
          </w:tcPr>
          <w:p w14:paraId="67201BAA" w14:textId="77777777" w:rsidR="00166E60" w:rsidRDefault="00166E60" w:rsidP="0005761D">
            <w:pPr>
              <w:pStyle w:val="TableParagraph"/>
              <w:rPr>
                <w:rFonts w:ascii="Times New Roman"/>
              </w:rPr>
            </w:pPr>
          </w:p>
        </w:tc>
        <w:tc>
          <w:tcPr>
            <w:tcW w:w="1134" w:type="dxa"/>
          </w:tcPr>
          <w:p w14:paraId="55D223B8" w14:textId="77777777" w:rsidR="00166E60" w:rsidRDefault="00166E60" w:rsidP="0005761D">
            <w:pPr>
              <w:pStyle w:val="TableParagraph"/>
              <w:rPr>
                <w:rFonts w:ascii="Times New Roman"/>
              </w:rPr>
            </w:pPr>
          </w:p>
        </w:tc>
        <w:tc>
          <w:tcPr>
            <w:tcW w:w="1134" w:type="dxa"/>
          </w:tcPr>
          <w:p w14:paraId="79B13750" w14:textId="77777777" w:rsidR="00166E60" w:rsidRDefault="00166E60" w:rsidP="0005761D">
            <w:pPr>
              <w:pStyle w:val="TableParagraph"/>
              <w:rPr>
                <w:rFonts w:ascii="Times New Roman"/>
              </w:rPr>
            </w:pPr>
          </w:p>
        </w:tc>
        <w:tc>
          <w:tcPr>
            <w:tcW w:w="992" w:type="dxa"/>
          </w:tcPr>
          <w:p w14:paraId="1EA3E05D" w14:textId="77777777" w:rsidR="00166E60" w:rsidRDefault="00166E60" w:rsidP="0005761D">
            <w:pPr>
              <w:pStyle w:val="TableParagraph"/>
              <w:rPr>
                <w:rFonts w:ascii="Times New Roman"/>
              </w:rPr>
            </w:pPr>
          </w:p>
        </w:tc>
        <w:tc>
          <w:tcPr>
            <w:tcW w:w="1276" w:type="dxa"/>
          </w:tcPr>
          <w:p w14:paraId="0FE323A2" w14:textId="77777777" w:rsidR="00166E60" w:rsidRDefault="00166E60" w:rsidP="0005761D">
            <w:pPr>
              <w:pStyle w:val="TableParagraph"/>
              <w:rPr>
                <w:rFonts w:ascii="Times New Roman"/>
              </w:rPr>
            </w:pPr>
          </w:p>
        </w:tc>
        <w:tc>
          <w:tcPr>
            <w:tcW w:w="1276" w:type="dxa"/>
          </w:tcPr>
          <w:p w14:paraId="17DABB25" w14:textId="77777777" w:rsidR="00166E60" w:rsidRDefault="00166E60" w:rsidP="0005761D">
            <w:pPr>
              <w:pStyle w:val="TableParagraph"/>
              <w:rPr>
                <w:rFonts w:ascii="Times New Roman"/>
              </w:rPr>
            </w:pPr>
          </w:p>
        </w:tc>
        <w:tc>
          <w:tcPr>
            <w:tcW w:w="1275" w:type="dxa"/>
          </w:tcPr>
          <w:p w14:paraId="3D4A443F" w14:textId="77777777" w:rsidR="00166E60" w:rsidRDefault="00166E60" w:rsidP="0005761D">
            <w:pPr>
              <w:pStyle w:val="TableParagraph"/>
              <w:rPr>
                <w:rFonts w:ascii="Times New Roman"/>
              </w:rPr>
            </w:pPr>
          </w:p>
        </w:tc>
        <w:tc>
          <w:tcPr>
            <w:tcW w:w="1134" w:type="dxa"/>
          </w:tcPr>
          <w:p w14:paraId="6528FB80" w14:textId="77777777" w:rsidR="00166E60" w:rsidRDefault="00166E60" w:rsidP="0005761D">
            <w:pPr>
              <w:pStyle w:val="TableParagraph"/>
              <w:rPr>
                <w:rFonts w:ascii="Times New Roman"/>
              </w:rPr>
            </w:pPr>
          </w:p>
        </w:tc>
      </w:tr>
    </w:tbl>
    <w:p w14:paraId="3006159E" w14:textId="77777777" w:rsidR="001C78A9" w:rsidRDefault="00096606" w:rsidP="001C78A9">
      <w:pPr>
        <w:pStyle w:val="Heading2"/>
      </w:pPr>
      <w:bookmarkStart w:id="302" w:name="_Toc125733719"/>
      <w:r w:rsidRPr="001C78A9">
        <w:t>List of Components</w:t>
      </w:r>
      <w:bookmarkEnd w:id="302"/>
    </w:p>
    <w:p w14:paraId="74780CA9" w14:textId="77777777" w:rsidR="001149A3" w:rsidRPr="001C78A9" w:rsidRDefault="00096606" w:rsidP="001149A3">
      <w:pPr>
        <w:spacing w:before="120"/>
        <w:rPr>
          <w:i/>
          <w:iCs/>
          <w:sz w:val="18"/>
          <w:szCs w:val="18"/>
          <w:lang w:val="en-US"/>
        </w:rPr>
      </w:pPr>
      <w:r>
        <w:rPr>
          <w:i/>
          <w:iCs/>
          <w:sz w:val="18"/>
          <w:szCs w:val="18"/>
          <w:lang w:val="en-US"/>
        </w:rPr>
        <w:t xml:space="preserve">Table 2: </w:t>
      </w:r>
      <w:r w:rsidRPr="001C78A9">
        <w:rPr>
          <w:i/>
          <w:iCs/>
          <w:sz w:val="18"/>
          <w:szCs w:val="18"/>
          <w:lang w:val="en-US"/>
        </w:rPr>
        <w:t xml:space="preserve">Raw material </w:t>
      </w:r>
      <w:proofErr w:type="gramStart"/>
      <w:r w:rsidRPr="001C78A9">
        <w:rPr>
          <w:i/>
          <w:iCs/>
          <w:sz w:val="18"/>
          <w:szCs w:val="18"/>
          <w:lang w:val="en-US"/>
        </w:rPr>
        <w:t>received</w:t>
      </w:r>
      <w:proofErr w:type="gramEnd"/>
    </w:p>
    <w:tbl>
      <w:tblPr>
        <w:tblStyle w:val="TableNormal1"/>
        <w:tblW w:w="90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1276"/>
        <w:gridCol w:w="1275"/>
        <w:gridCol w:w="1276"/>
        <w:gridCol w:w="992"/>
        <w:gridCol w:w="1134"/>
        <w:gridCol w:w="1154"/>
      </w:tblGrid>
      <w:tr w:rsidR="00D6505D" w14:paraId="6C369D5B" w14:textId="77777777" w:rsidTr="008B0504">
        <w:tc>
          <w:tcPr>
            <w:tcW w:w="851" w:type="dxa"/>
            <w:shd w:val="clear" w:color="auto" w:fill="B7ADA5"/>
            <w:vAlign w:val="center"/>
          </w:tcPr>
          <w:p w14:paraId="3C8AAD6D" w14:textId="77777777" w:rsidR="001C78A9" w:rsidRPr="001C78A9" w:rsidRDefault="00096606" w:rsidP="008B0504">
            <w:pPr>
              <w:spacing w:after="0"/>
              <w:rPr>
                <w:b/>
                <w:bCs/>
                <w:sz w:val="20"/>
                <w:szCs w:val="20"/>
              </w:rPr>
            </w:pPr>
            <w:r w:rsidRPr="001C78A9">
              <w:rPr>
                <w:b/>
                <w:bCs/>
                <w:sz w:val="20"/>
                <w:szCs w:val="20"/>
              </w:rPr>
              <w:t>Material number</w:t>
            </w:r>
          </w:p>
        </w:tc>
        <w:tc>
          <w:tcPr>
            <w:tcW w:w="1134" w:type="dxa"/>
            <w:shd w:val="clear" w:color="auto" w:fill="B7ADA5"/>
            <w:vAlign w:val="center"/>
          </w:tcPr>
          <w:p w14:paraId="2F2BF628" w14:textId="77777777" w:rsidR="001C78A9" w:rsidRPr="001C78A9" w:rsidRDefault="00096606" w:rsidP="008B0504">
            <w:pPr>
              <w:spacing w:after="0"/>
              <w:rPr>
                <w:b/>
                <w:bCs/>
                <w:sz w:val="20"/>
                <w:szCs w:val="20"/>
              </w:rPr>
            </w:pPr>
            <w:r w:rsidRPr="001C78A9">
              <w:rPr>
                <w:b/>
                <w:bCs/>
                <w:sz w:val="20"/>
                <w:szCs w:val="20"/>
              </w:rPr>
              <w:t>Material Name</w:t>
            </w:r>
          </w:p>
        </w:tc>
        <w:tc>
          <w:tcPr>
            <w:tcW w:w="1276" w:type="dxa"/>
            <w:shd w:val="clear" w:color="auto" w:fill="B7ADA5"/>
            <w:vAlign w:val="center"/>
          </w:tcPr>
          <w:p w14:paraId="448F21EA" w14:textId="77777777" w:rsidR="001C78A9" w:rsidRPr="001C78A9" w:rsidRDefault="00096606" w:rsidP="008B0504">
            <w:pPr>
              <w:spacing w:after="0"/>
              <w:rPr>
                <w:b/>
                <w:bCs/>
                <w:sz w:val="20"/>
                <w:szCs w:val="20"/>
              </w:rPr>
            </w:pPr>
            <w:r w:rsidRPr="001C78A9">
              <w:rPr>
                <w:b/>
                <w:bCs/>
                <w:sz w:val="20"/>
                <w:szCs w:val="20"/>
              </w:rPr>
              <w:t>Manufacturer Number</w:t>
            </w:r>
          </w:p>
        </w:tc>
        <w:tc>
          <w:tcPr>
            <w:tcW w:w="1275" w:type="dxa"/>
            <w:shd w:val="clear" w:color="auto" w:fill="B7ADA5"/>
            <w:vAlign w:val="center"/>
          </w:tcPr>
          <w:p w14:paraId="4214EF7D" w14:textId="77777777" w:rsidR="001C78A9" w:rsidRPr="001C78A9" w:rsidRDefault="00096606" w:rsidP="008B0504">
            <w:pPr>
              <w:spacing w:after="0"/>
              <w:rPr>
                <w:b/>
                <w:bCs/>
                <w:sz w:val="20"/>
                <w:szCs w:val="20"/>
              </w:rPr>
            </w:pPr>
            <w:r w:rsidRPr="001C78A9">
              <w:rPr>
                <w:b/>
                <w:bCs/>
                <w:sz w:val="20"/>
                <w:szCs w:val="20"/>
              </w:rPr>
              <w:t>Manufacturer Name</w:t>
            </w:r>
          </w:p>
        </w:tc>
        <w:tc>
          <w:tcPr>
            <w:tcW w:w="1276" w:type="dxa"/>
            <w:shd w:val="clear" w:color="auto" w:fill="B7ADA5"/>
            <w:vAlign w:val="center"/>
          </w:tcPr>
          <w:p w14:paraId="38347450" w14:textId="77777777" w:rsidR="001C78A9" w:rsidRPr="001C78A9" w:rsidRDefault="00096606" w:rsidP="008B0504">
            <w:pPr>
              <w:spacing w:after="0"/>
              <w:rPr>
                <w:b/>
                <w:bCs/>
                <w:sz w:val="20"/>
                <w:szCs w:val="20"/>
              </w:rPr>
            </w:pPr>
            <w:r w:rsidRPr="001C78A9">
              <w:rPr>
                <w:b/>
                <w:bCs/>
                <w:sz w:val="20"/>
                <w:szCs w:val="20"/>
              </w:rPr>
              <w:t>Manufacturer Status</w:t>
            </w:r>
          </w:p>
        </w:tc>
        <w:tc>
          <w:tcPr>
            <w:tcW w:w="992" w:type="dxa"/>
            <w:shd w:val="clear" w:color="auto" w:fill="B7ADA5"/>
            <w:vAlign w:val="center"/>
          </w:tcPr>
          <w:p w14:paraId="4F5EFC1A" w14:textId="77777777" w:rsidR="001C78A9" w:rsidRPr="001C78A9" w:rsidRDefault="00096606" w:rsidP="008B0504">
            <w:pPr>
              <w:spacing w:after="0"/>
              <w:rPr>
                <w:b/>
                <w:bCs/>
                <w:sz w:val="20"/>
                <w:szCs w:val="20"/>
              </w:rPr>
            </w:pPr>
            <w:r w:rsidRPr="001C78A9">
              <w:rPr>
                <w:b/>
                <w:bCs/>
                <w:sz w:val="20"/>
                <w:szCs w:val="20"/>
              </w:rPr>
              <w:t>Number of batches Received</w:t>
            </w:r>
          </w:p>
        </w:tc>
        <w:tc>
          <w:tcPr>
            <w:tcW w:w="1134" w:type="dxa"/>
            <w:shd w:val="clear" w:color="auto" w:fill="B7ADA5"/>
            <w:vAlign w:val="center"/>
          </w:tcPr>
          <w:p w14:paraId="09FA3F86" w14:textId="77777777" w:rsidR="001C78A9" w:rsidRPr="001C78A9" w:rsidRDefault="00096606" w:rsidP="008B0504">
            <w:pPr>
              <w:spacing w:after="0"/>
              <w:rPr>
                <w:b/>
                <w:bCs/>
                <w:sz w:val="20"/>
                <w:szCs w:val="20"/>
              </w:rPr>
            </w:pPr>
            <w:r w:rsidRPr="001C78A9">
              <w:rPr>
                <w:b/>
                <w:bCs/>
                <w:sz w:val="20"/>
                <w:szCs w:val="20"/>
              </w:rPr>
              <w:t>Number of batches rejected</w:t>
            </w:r>
          </w:p>
        </w:tc>
        <w:tc>
          <w:tcPr>
            <w:tcW w:w="1154" w:type="dxa"/>
            <w:shd w:val="clear" w:color="auto" w:fill="B7ADA5"/>
            <w:vAlign w:val="center"/>
          </w:tcPr>
          <w:p w14:paraId="6063B57E" w14:textId="77777777" w:rsidR="001C78A9" w:rsidRPr="001C78A9" w:rsidRDefault="00096606" w:rsidP="008B0504">
            <w:pPr>
              <w:spacing w:after="0"/>
              <w:rPr>
                <w:b/>
                <w:bCs/>
                <w:sz w:val="20"/>
                <w:szCs w:val="20"/>
              </w:rPr>
            </w:pPr>
            <w:r w:rsidRPr="001C78A9">
              <w:rPr>
                <w:b/>
                <w:bCs/>
                <w:sz w:val="20"/>
                <w:szCs w:val="20"/>
              </w:rPr>
              <w:t>Audit information</w:t>
            </w:r>
          </w:p>
        </w:tc>
      </w:tr>
      <w:tr w:rsidR="00D6505D" w14:paraId="257EDDC2" w14:textId="77777777" w:rsidTr="008B0504">
        <w:trPr>
          <w:trHeight w:val="70"/>
        </w:trPr>
        <w:tc>
          <w:tcPr>
            <w:tcW w:w="851" w:type="dxa"/>
          </w:tcPr>
          <w:p w14:paraId="063F8C32" w14:textId="77777777" w:rsidR="001C78A9" w:rsidRPr="008B0504" w:rsidRDefault="001C78A9" w:rsidP="0005761D">
            <w:pPr>
              <w:pStyle w:val="TableParagraph"/>
              <w:rPr>
                <w:rFonts w:asciiTheme="minorHAnsi" w:hAnsiTheme="minorHAnsi" w:cstheme="minorHAnsi"/>
                <w:sz w:val="20"/>
              </w:rPr>
            </w:pPr>
          </w:p>
        </w:tc>
        <w:tc>
          <w:tcPr>
            <w:tcW w:w="1134" w:type="dxa"/>
          </w:tcPr>
          <w:p w14:paraId="4EF20F70" w14:textId="77777777" w:rsidR="001C78A9" w:rsidRPr="008B0504" w:rsidRDefault="001C78A9" w:rsidP="0005761D">
            <w:pPr>
              <w:pStyle w:val="TableParagraph"/>
              <w:rPr>
                <w:rFonts w:asciiTheme="minorHAnsi" w:hAnsiTheme="minorHAnsi" w:cstheme="minorHAnsi"/>
                <w:sz w:val="20"/>
              </w:rPr>
            </w:pPr>
          </w:p>
        </w:tc>
        <w:tc>
          <w:tcPr>
            <w:tcW w:w="1276" w:type="dxa"/>
          </w:tcPr>
          <w:p w14:paraId="37471B26" w14:textId="77777777" w:rsidR="001C78A9" w:rsidRPr="008B0504" w:rsidRDefault="001C78A9" w:rsidP="0005761D">
            <w:pPr>
              <w:pStyle w:val="TableParagraph"/>
              <w:rPr>
                <w:rFonts w:asciiTheme="minorHAnsi" w:hAnsiTheme="minorHAnsi" w:cstheme="minorHAnsi"/>
                <w:sz w:val="20"/>
              </w:rPr>
            </w:pPr>
          </w:p>
        </w:tc>
        <w:tc>
          <w:tcPr>
            <w:tcW w:w="1275" w:type="dxa"/>
          </w:tcPr>
          <w:p w14:paraId="3DE94404" w14:textId="77777777" w:rsidR="001C78A9" w:rsidRPr="008B0504" w:rsidRDefault="001C78A9" w:rsidP="0005761D">
            <w:pPr>
              <w:pStyle w:val="TableParagraph"/>
              <w:rPr>
                <w:rFonts w:asciiTheme="minorHAnsi" w:hAnsiTheme="minorHAnsi" w:cstheme="minorHAnsi"/>
                <w:sz w:val="20"/>
              </w:rPr>
            </w:pPr>
          </w:p>
        </w:tc>
        <w:tc>
          <w:tcPr>
            <w:tcW w:w="1276" w:type="dxa"/>
          </w:tcPr>
          <w:p w14:paraId="38E324AC" w14:textId="77777777" w:rsidR="001C78A9" w:rsidRPr="008B0504" w:rsidRDefault="001C78A9" w:rsidP="0005761D">
            <w:pPr>
              <w:pStyle w:val="TableParagraph"/>
              <w:rPr>
                <w:rFonts w:asciiTheme="minorHAnsi" w:hAnsiTheme="minorHAnsi" w:cstheme="minorHAnsi"/>
                <w:sz w:val="20"/>
              </w:rPr>
            </w:pPr>
          </w:p>
        </w:tc>
        <w:tc>
          <w:tcPr>
            <w:tcW w:w="992" w:type="dxa"/>
          </w:tcPr>
          <w:p w14:paraId="7D029E71" w14:textId="77777777" w:rsidR="001C78A9" w:rsidRPr="008B0504" w:rsidRDefault="001C78A9" w:rsidP="0005761D">
            <w:pPr>
              <w:pStyle w:val="TableParagraph"/>
              <w:rPr>
                <w:rFonts w:asciiTheme="minorHAnsi" w:hAnsiTheme="minorHAnsi" w:cstheme="minorHAnsi"/>
                <w:sz w:val="20"/>
              </w:rPr>
            </w:pPr>
          </w:p>
        </w:tc>
        <w:tc>
          <w:tcPr>
            <w:tcW w:w="1134" w:type="dxa"/>
          </w:tcPr>
          <w:p w14:paraId="68854B96" w14:textId="77777777" w:rsidR="001C78A9" w:rsidRPr="008B0504" w:rsidRDefault="001C78A9" w:rsidP="0005761D">
            <w:pPr>
              <w:pStyle w:val="TableParagraph"/>
              <w:rPr>
                <w:rFonts w:asciiTheme="minorHAnsi" w:hAnsiTheme="minorHAnsi" w:cstheme="minorHAnsi"/>
                <w:sz w:val="20"/>
              </w:rPr>
            </w:pPr>
          </w:p>
        </w:tc>
        <w:tc>
          <w:tcPr>
            <w:tcW w:w="1154" w:type="dxa"/>
          </w:tcPr>
          <w:p w14:paraId="5CB1A11E" w14:textId="77777777" w:rsidR="001C78A9" w:rsidRPr="008B0504" w:rsidRDefault="001C78A9" w:rsidP="0005761D">
            <w:pPr>
              <w:pStyle w:val="TableParagraph"/>
              <w:spacing w:line="251" w:lineRule="exact"/>
              <w:ind w:left="97"/>
              <w:rPr>
                <w:rFonts w:asciiTheme="minorHAnsi" w:hAnsiTheme="minorHAnsi" w:cstheme="minorHAnsi"/>
              </w:rPr>
            </w:pPr>
          </w:p>
        </w:tc>
      </w:tr>
    </w:tbl>
    <w:p w14:paraId="0F0E177F" w14:textId="77777777" w:rsidR="000348BF" w:rsidRDefault="00096606" w:rsidP="00B565C6">
      <w:pPr>
        <w:pStyle w:val="Heading1"/>
      </w:pPr>
      <w:bookmarkStart w:id="303" w:name="_Ref63759007"/>
      <w:bookmarkStart w:id="304" w:name="_Toc88560009"/>
      <w:bookmarkStart w:id="305" w:name="_Toc125733720"/>
      <w:r w:rsidRPr="008B0504">
        <w:t>Manufacturing</w:t>
      </w:r>
      <w:bookmarkEnd w:id="303"/>
      <w:bookmarkEnd w:id="304"/>
      <w:bookmarkEnd w:id="305"/>
    </w:p>
    <w:p w14:paraId="2AA82992" w14:textId="77777777" w:rsidR="008B0504" w:rsidRDefault="00096606" w:rsidP="008B0504">
      <w:pPr>
        <w:pStyle w:val="Heading2"/>
      </w:pPr>
      <w:bookmarkStart w:id="306" w:name="_Toc125733721"/>
      <w:r w:rsidRPr="008B0504">
        <w:t xml:space="preserve">Batches </w:t>
      </w:r>
      <w:proofErr w:type="gramStart"/>
      <w:r w:rsidRPr="008B0504">
        <w:t>manufactured</w:t>
      </w:r>
      <w:bookmarkEnd w:id="306"/>
      <w:proofErr w:type="gramEnd"/>
    </w:p>
    <w:p w14:paraId="104F95FE" w14:textId="77777777" w:rsidR="001149A3" w:rsidRPr="001C78A9" w:rsidRDefault="00096606" w:rsidP="001149A3">
      <w:pPr>
        <w:spacing w:before="120"/>
        <w:rPr>
          <w:i/>
          <w:iCs/>
          <w:sz w:val="18"/>
          <w:szCs w:val="18"/>
          <w:lang w:val="en-US"/>
        </w:rPr>
      </w:pPr>
      <w:r>
        <w:rPr>
          <w:i/>
          <w:iCs/>
          <w:sz w:val="18"/>
          <w:szCs w:val="18"/>
          <w:lang w:val="en-US"/>
        </w:rPr>
        <w:t xml:space="preserve">Table 3: </w:t>
      </w:r>
      <w:r w:rsidRPr="008B0504">
        <w:rPr>
          <w:i/>
          <w:iCs/>
          <w:sz w:val="18"/>
          <w:szCs w:val="18"/>
          <w:lang w:val="en-US"/>
        </w:rPr>
        <w:t xml:space="preserve">Batches </w:t>
      </w:r>
      <w:proofErr w:type="gramStart"/>
      <w:r w:rsidRPr="008B0504">
        <w:rPr>
          <w:i/>
          <w:iCs/>
          <w:sz w:val="18"/>
          <w:szCs w:val="18"/>
          <w:lang w:val="en-US"/>
        </w:rPr>
        <w:t>manufactured</w:t>
      </w:r>
      <w:proofErr w:type="gramEnd"/>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
        <w:gridCol w:w="972"/>
        <w:gridCol w:w="1560"/>
        <w:gridCol w:w="1272"/>
        <w:gridCol w:w="1274"/>
        <w:gridCol w:w="1562"/>
        <w:gridCol w:w="1432"/>
      </w:tblGrid>
      <w:tr w:rsidR="00D6505D" w14:paraId="26A2FBD2" w14:textId="77777777" w:rsidTr="008B0504">
        <w:trPr>
          <w:trHeight w:val="460"/>
        </w:trPr>
        <w:tc>
          <w:tcPr>
            <w:tcW w:w="1000" w:type="dxa"/>
            <w:shd w:val="clear" w:color="auto" w:fill="B7ADA5"/>
          </w:tcPr>
          <w:p w14:paraId="5839DD7B" w14:textId="77777777" w:rsidR="008B0504" w:rsidRPr="008B0504" w:rsidRDefault="00096606" w:rsidP="008B0504">
            <w:pPr>
              <w:spacing w:after="0"/>
              <w:jc w:val="center"/>
              <w:rPr>
                <w:b/>
                <w:bCs/>
                <w:sz w:val="20"/>
                <w:szCs w:val="20"/>
              </w:rPr>
            </w:pPr>
            <w:r w:rsidRPr="008B0504">
              <w:rPr>
                <w:b/>
                <w:bCs/>
                <w:sz w:val="20"/>
                <w:szCs w:val="20"/>
              </w:rPr>
              <w:t>Material Number</w:t>
            </w:r>
          </w:p>
        </w:tc>
        <w:tc>
          <w:tcPr>
            <w:tcW w:w="972" w:type="dxa"/>
            <w:shd w:val="clear" w:color="auto" w:fill="B7ADA5"/>
          </w:tcPr>
          <w:p w14:paraId="3EF297F8" w14:textId="77777777" w:rsidR="008B0504" w:rsidRPr="008B0504" w:rsidRDefault="00096606" w:rsidP="008B0504">
            <w:pPr>
              <w:spacing w:after="0"/>
              <w:jc w:val="center"/>
              <w:rPr>
                <w:b/>
                <w:bCs/>
                <w:sz w:val="20"/>
                <w:szCs w:val="20"/>
              </w:rPr>
            </w:pPr>
            <w:r w:rsidRPr="008B0504">
              <w:rPr>
                <w:b/>
                <w:bCs/>
                <w:sz w:val="20"/>
                <w:szCs w:val="20"/>
              </w:rPr>
              <w:t>Material Name</w:t>
            </w:r>
          </w:p>
        </w:tc>
        <w:tc>
          <w:tcPr>
            <w:tcW w:w="1560" w:type="dxa"/>
            <w:shd w:val="clear" w:color="auto" w:fill="B7ADA5"/>
          </w:tcPr>
          <w:p w14:paraId="7BBCC83A" w14:textId="77777777" w:rsidR="008B0504" w:rsidRPr="008B0504" w:rsidRDefault="00096606" w:rsidP="008B0504">
            <w:pPr>
              <w:spacing w:after="0"/>
              <w:jc w:val="center"/>
              <w:rPr>
                <w:b/>
                <w:bCs/>
                <w:sz w:val="20"/>
                <w:szCs w:val="20"/>
              </w:rPr>
            </w:pPr>
            <w:r w:rsidRPr="008B0504">
              <w:rPr>
                <w:b/>
                <w:bCs/>
                <w:sz w:val="20"/>
                <w:szCs w:val="20"/>
              </w:rPr>
              <w:t>No of Batches Manufactured</w:t>
            </w:r>
          </w:p>
        </w:tc>
        <w:tc>
          <w:tcPr>
            <w:tcW w:w="1272" w:type="dxa"/>
            <w:shd w:val="clear" w:color="auto" w:fill="B7ADA5"/>
          </w:tcPr>
          <w:p w14:paraId="145A4FAF" w14:textId="77777777" w:rsidR="008B0504" w:rsidRPr="008B0504" w:rsidRDefault="00096606" w:rsidP="008B0504">
            <w:pPr>
              <w:spacing w:after="0"/>
              <w:jc w:val="center"/>
              <w:rPr>
                <w:b/>
                <w:bCs/>
                <w:sz w:val="20"/>
                <w:szCs w:val="20"/>
              </w:rPr>
            </w:pPr>
            <w:r w:rsidRPr="008B0504">
              <w:rPr>
                <w:b/>
                <w:bCs/>
                <w:sz w:val="20"/>
                <w:szCs w:val="20"/>
              </w:rPr>
              <w:t>No Batches Released</w:t>
            </w:r>
          </w:p>
        </w:tc>
        <w:tc>
          <w:tcPr>
            <w:tcW w:w="1274" w:type="dxa"/>
            <w:shd w:val="clear" w:color="auto" w:fill="B7ADA5"/>
          </w:tcPr>
          <w:p w14:paraId="67AFB4BA" w14:textId="77777777" w:rsidR="008B0504" w:rsidRPr="008B0504" w:rsidRDefault="00096606" w:rsidP="008B0504">
            <w:pPr>
              <w:spacing w:after="0"/>
              <w:jc w:val="center"/>
              <w:rPr>
                <w:b/>
                <w:bCs/>
                <w:sz w:val="20"/>
                <w:szCs w:val="20"/>
              </w:rPr>
            </w:pPr>
            <w:r w:rsidRPr="008B0504">
              <w:rPr>
                <w:b/>
                <w:bCs/>
                <w:sz w:val="20"/>
                <w:szCs w:val="20"/>
              </w:rPr>
              <w:t>No of Batches Rejected</w:t>
            </w:r>
          </w:p>
        </w:tc>
        <w:tc>
          <w:tcPr>
            <w:tcW w:w="1562" w:type="dxa"/>
            <w:shd w:val="clear" w:color="auto" w:fill="B7ADA5"/>
          </w:tcPr>
          <w:p w14:paraId="5AB540B3" w14:textId="77777777" w:rsidR="008B0504" w:rsidRPr="008B0504" w:rsidRDefault="00096606" w:rsidP="008B0504">
            <w:pPr>
              <w:spacing w:after="0"/>
              <w:jc w:val="center"/>
              <w:rPr>
                <w:b/>
                <w:bCs/>
                <w:sz w:val="20"/>
                <w:szCs w:val="20"/>
              </w:rPr>
            </w:pPr>
            <w:r w:rsidRPr="008B0504">
              <w:rPr>
                <w:b/>
                <w:bCs/>
                <w:sz w:val="20"/>
                <w:szCs w:val="20"/>
              </w:rPr>
              <w:t>No of Batches Aborted</w:t>
            </w:r>
          </w:p>
        </w:tc>
        <w:tc>
          <w:tcPr>
            <w:tcW w:w="1432" w:type="dxa"/>
            <w:shd w:val="clear" w:color="auto" w:fill="B7ADA5"/>
          </w:tcPr>
          <w:p w14:paraId="767FF9E7" w14:textId="77777777" w:rsidR="008B0504" w:rsidRPr="008B0504" w:rsidRDefault="00096606" w:rsidP="008B0504">
            <w:pPr>
              <w:spacing w:after="0"/>
              <w:jc w:val="center"/>
              <w:rPr>
                <w:b/>
                <w:bCs/>
                <w:sz w:val="20"/>
                <w:szCs w:val="20"/>
              </w:rPr>
            </w:pPr>
            <w:r w:rsidRPr="008B0504">
              <w:rPr>
                <w:b/>
                <w:bCs/>
                <w:sz w:val="20"/>
                <w:szCs w:val="20"/>
              </w:rPr>
              <w:t>Comment / Remark</w:t>
            </w:r>
          </w:p>
        </w:tc>
      </w:tr>
      <w:tr w:rsidR="00D6505D" w14:paraId="27489F51" w14:textId="77777777" w:rsidTr="008B0504">
        <w:trPr>
          <w:trHeight w:val="236"/>
        </w:trPr>
        <w:tc>
          <w:tcPr>
            <w:tcW w:w="1000" w:type="dxa"/>
          </w:tcPr>
          <w:p w14:paraId="55A36627" w14:textId="77777777" w:rsidR="008B0504" w:rsidRPr="008B0504" w:rsidRDefault="008B0504" w:rsidP="0005761D">
            <w:pPr>
              <w:pStyle w:val="TableParagraph"/>
              <w:rPr>
                <w:rFonts w:asciiTheme="minorHAnsi" w:hAnsiTheme="minorHAnsi" w:cstheme="minorHAnsi"/>
                <w:sz w:val="20"/>
              </w:rPr>
            </w:pPr>
          </w:p>
        </w:tc>
        <w:tc>
          <w:tcPr>
            <w:tcW w:w="972" w:type="dxa"/>
          </w:tcPr>
          <w:p w14:paraId="7892CF37" w14:textId="77777777" w:rsidR="008B0504" w:rsidRPr="008B0504" w:rsidRDefault="008B0504" w:rsidP="0005761D">
            <w:pPr>
              <w:pStyle w:val="TableParagraph"/>
              <w:rPr>
                <w:rFonts w:asciiTheme="minorHAnsi" w:hAnsiTheme="minorHAnsi" w:cstheme="minorHAnsi"/>
                <w:sz w:val="20"/>
              </w:rPr>
            </w:pPr>
          </w:p>
        </w:tc>
        <w:tc>
          <w:tcPr>
            <w:tcW w:w="1560" w:type="dxa"/>
          </w:tcPr>
          <w:p w14:paraId="33246425" w14:textId="77777777" w:rsidR="008B0504" w:rsidRPr="008B0504" w:rsidRDefault="008B0504" w:rsidP="0005761D">
            <w:pPr>
              <w:pStyle w:val="TableParagraph"/>
              <w:rPr>
                <w:rFonts w:asciiTheme="minorHAnsi" w:hAnsiTheme="minorHAnsi" w:cstheme="minorHAnsi"/>
                <w:sz w:val="20"/>
              </w:rPr>
            </w:pPr>
          </w:p>
        </w:tc>
        <w:tc>
          <w:tcPr>
            <w:tcW w:w="1272" w:type="dxa"/>
          </w:tcPr>
          <w:p w14:paraId="1622C054" w14:textId="77777777" w:rsidR="008B0504" w:rsidRPr="008B0504" w:rsidRDefault="008B0504" w:rsidP="0005761D">
            <w:pPr>
              <w:pStyle w:val="TableParagraph"/>
              <w:rPr>
                <w:rFonts w:asciiTheme="minorHAnsi" w:hAnsiTheme="minorHAnsi" w:cstheme="minorHAnsi"/>
                <w:sz w:val="20"/>
              </w:rPr>
            </w:pPr>
          </w:p>
        </w:tc>
        <w:tc>
          <w:tcPr>
            <w:tcW w:w="1274" w:type="dxa"/>
          </w:tcPr>
          <w:p w14:paraId="4E3904AC" w14:textId="77777777" w:rsidR="008B0504" w:rsidRPr="008B0504" w:rsidRDefault="008B0504" w:rsidP="0005761D">
            <w:pPr>
              <w:pStyle w:val="TableParagraph"/>
              <w:rPr>
                <w:rFonts w:asciiTheme="minorHAnsi" w:hAnsiTheme="minorHAnsi" w:cstheme="minorHAnsi"/>
                <w:sz w:val="20"/>
              </w:rPr>
            </w:pPr>
          </w:p>
        </w:tc>
        <w:tc>
          <w:tcPr>
            <w:tcW w:w="1562" w:type="dxa"/>
          </w:tcPr>
          <w:p w14:paraId="7C751020" w14:textId="77777777" w:rsidR="008B0504" w:rsidRPr="008B0504" w:rsidRDefault="008B0504" w:rsidP="0005761D">
            <w:pPr>
              <w:pStyle w:val="TableParagraph"/>
              <w:rPr>
                <w:rFonts w:asciiTheme="minorHAnsi" w:hAnsiTheme="minorHAnsi" w:cstheme="minorHAnsi"/>
                <w:sz w:val="20"/>
              </w:rPr>
            </w:pPr>
          </w:p>
        </w:tc>
        <w:tc>
          <w:tcPr>
            <w:tcW w:w="1432" w:type="dxa"/>
          </w:tcPr>
          <w:p w14:paraId="31F88D11" w14:textId="77777777" w:rsidR="008B0504" w:rsidRPr="008B0504" w:rsidRDefault="008B0504" w:rsidP="0005761D">
            <w:pPr>
              <w:pStyle w:val="TableParagraph"/>
              <w:rPr>
                <w:rFonts w:asciiTheme="minorHAnsi" w:hAnsiTheme="minorHAnsi" w:cstheme="minorHAnsi"/>
                <w:sz w:val="20"/>
              </w:rPr>
            </w:pPr>
          </w:p>
        </w:tc>
      </w:tr>
    </w:tbl>
    <w:p w14:paraId="2814AD9C" w14:textId="77777777" w:rsidR="008B0504" w:rsidRDefault="008B0504" w:rsidP="008B0504">
      <w:pPr>
        <w:rPr>
          <w:rStyle w:val="IntenseEmphasis"/>
          <w:rFonts w:eastAsia="Arial"/>
          <w:lang w:val="en-US" w:bidi="en-US"/>
        </w:rPr>
      </w:pPr>
    </w:p>
    <w:p w14:paraId="3C550294" w14:textId="77777777" w:rsidR="00910DAF" w:rsidRPr="001D14B5" w:rsidRDefault="00910DAF" w:rsidP="00910DAF"/>
    <w:p w14:paraId="2450B77E" w14:textId="77777777" w:rsidR="00910DAF" w:rsidRDefault="00910DAF" w:rsidP="00910DAF">
      <w:pPr>
        <w:rPr>
          <w:rStyle w:val="IntenseEmphasis"/>
          <w:rFonts w:eastAsia="Arial"/>
          <w:lang w:val="en-US" w:bidi="en-US"/>
        </w:rPr>
      </w:pPr>
    </w:p>
    <w:p w14:paraId="479C1A70" w14:textId="77777777" w:rsidR="00910DAF" w:rsidRDefault="00910DAF" w:rsidP="001D14B5">
      <w:pPr>
        <w:tabs>
          <w:tab w:val="left" w:pos="3018"/>
        </w:tabs>
        <w:rPr>
          <w:lang w:val="en-US"/>
        </w:rPr>
      </w:pPr>
    </w:p>
    <w:p w14:paraId="4AAF2755" w14:textId="77777777" w:rsidR="004C2980" w:rsidRPr="00910DAF" w:rsidRDefault="004C2980" w:rsidP="001D14B5">
      <w:pPr>
        <w:tabs>
          <w:tab w:val="left" w:pos="3018"/>
        </w:tabs>
        <w:rPr>
          <w:lang w:val="en-US"/>
        </w:rPr>
      </w:pPr>
    </w:p>
    <w:p w14:paraId="3C84D041" w14:textId="77777777" w:rsidR="00001433" w:rsidRDefault="00096606" w:rsidP="007379CA">
      <w:pPr>
        <w:pStyle w:val="Heading2"/>
      </w:pPr>
      <w:bookmarkStart w:id="307" w:name="_Toc125733722"/>
      <w:r w:rsidRPr="008B0504">
        <w:lastRenderedPageBreak/>
        <w:t>Rework or reprocessing</w:t>
      </w:r>
      <w:bookmarkEnd w:id="307"/>
    </w:p>
    <w:p w14:paraId="4E36286D" w14:textId="77777777" w:rsidR="001149A3" w:rsidRPr="001C78A9" w:rsidRDefault="00096606">
      <w:pPr>
        <w:keepNext/>
        <w:spacing w:before="120"/>
        <w:rPr>
          <w:i/>
          <w:iCs/>
          <w:sz w:val="18"/>
          <w:szCs w:val="18"/>
          <w:lang w:val="en-US"/>
        </w:rPr>
        <w:pPrChange w:id="308" w:author="Anna Lancova" w:date="2023-01-27T17:39:00Z">
          <w:pPr>
            <w:spacing w:before="120"/>
          </w:pPr>
        </w:pPrChange>
      </w:pPr>
      <w:r>
        <w:rPr>
          <w:i/>
          <w:iCs/>
          <w:sz w:val="18"/>
          <w:szCs w:val="18"/>
          <w:lang w:val="en-US"/>
        </w:rPr>
        <w:t xml:space="preserve">Table 3: </w:t>
      </w:r>
      <w:r w:rsidRPr="008B0504">
        <w:rPr>
          <w:i/>
          <w:iCs/>
          <w:sz w:val="18"/>
          <w:szCs w:val="18"/>
          <w:lang w:val="en-US"/>
        </w:rPr>
        <w:t xml:space="preserve">Batches </w:t>
      </w:r>
      <w:proofErr w:type="gramStart"/>
      <w:r w:rsidRPr="008B0504">
        <w:rPr>
          <w:i/>
          <w:iCs/>
          <w:sz w:val="18"/>
          <w:szCs w:val="18"/>
          <w:lang w:val="en-US"/>
        </w:rPr>
        <w:t>manufactured</w:t>
      </w:r>
      <w:proofErr w:type="gramEnd"/>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7"/>
        <w:gridCol w:w="1070"/>
        <w:gridCol w:w="1538"/>
        <w:gridCol w:w="1538"/>
        <w:gridCol w:w="1207"/>
        <w:gridCol w:w="1320"/>
        <w:gridCol w:w="1282"/>
      </w:tblGrid>
      <w:tr w:rsidR="00D6505D" w14:paraId="4F74DF91" w14:textId="77777777" w:rsidTr="00802E95">
        <w:trPr>
          <w:trHeight w:val="649"/>
        </w:trPr>
        <w:tc>
          <w:tcPr>
            <w:tcW w:w="1117" w:type="dxa"/>
            <w:shd w:val="clear" w:color="auto" w:fill="B7ADA5"/>
            <w:vAlign w:val="center"/>
          </w:tcPr>
          <w:p w14:paraId="0EB9BD22" w14:textId="77777777" w:rsidR="008B0504" w:rsidRPr="00942694" w:rsidRDefault="00096606">
            <w:pPr>
              <w:keepNext/>
              <w:spacing w:after="0"/>
              <w:jc w:val="center"/>
              <w:rPr>
                <w:b/>
                <w:bCs/>
              </w:rPr>
              <w:pPrChange w:id="309" w:author="Anna Lancova" w:date="2023-01-27T17:39:00Z">
                <w:pPr>
                  <w:spacing w:after="0"/>
                  <w:jc w:val="center"/>
                </w:pPr>
              </w:pPrChange>
            </w:pPr>
            <w:r w:rsidRPr="00942694">
              <w:rPr>
                <w:b/>
                <w:bCs/>
              </w:rPr>
              <w:t>Material Number</w:t>
            </w:r>
          </w:p>
        </w:tc>
        <w:tc>
          <w:tcPr>
            <w:tcW w:w="1070" w:type="dxa"/>
            <w:shd w:val="clear" w:color="auto" w:fill="B7ADA5"/>
            <w:vAlign w:val="center"/>
          </w:tcPr>
          <w:p w14:paraId="06998B89" w14:textId="77777777" w:rsidR="008B0504" w:rsidRPr="00942694" w:rsidRDefault="00096606">
            <w:pPr>
              <w:keepNext/>
              <w:spacing w:after="0"/>
              <w:jc w:val="center"/>
              <w:rPr>
                <w:b/>
                <w:bCs/>
              </w:rPr>
              <w:pPrChange w:id="310" w:author="Anna Lancova" w:date="2023-01-27T17:39:00Z">
                <w:pPr>
                  <w:spacing w:after="0"/>
                  <w:jc w:val="center"/>
                </w:pPr>
              </w:pPrChange>
            </w:pPr>
            <w:r w:rsidRPr="00942694">
              <w:rPr>
                <w:b/>
                <w:bCs/>
              </w:rPr>
              <w:t>Material Name</w:t>
            </w:r>
          </w:p>
        </w:tc>
        <w:tc>
          <w:tcPr>
            <w:tcW w:w="1538" w:type="dxa"/>
            <w:shd w:val="clear" w:color="auto" w:fill="B7ADA5"/>
            <w:vAlign w:val="center"/>
          </w:tcPr>
          <w:p w14:paraId="4B8AB380" w14:textId="77777777" w:rsidR="008B0504" w:rsidRPr="00942694" w:rsidRDefault="00096606">
            <w:pPr>
              <w:keepNext/>
              <w:spacing w:after="0"/>
              <w:jc w:val="center"/>
              <w:rPr>
                <w:b/>
                <w:bCs/>
              </w:rPr>
              <w:pPrChange w:id="311" w:author="Anna Lancova" w:date="2023-01-27T17:39:00Z">
                <w:pPr>
                  <w:spacing w:after="0"/>
                  <w:jc w:val="center"/>
                </w:pPr>
              </w:pPrChange>
            </w:pPr>
            <w:r w:rsidRPr="00942694">
              <w:rPr>
                <w:b/>
                <w:bCs/>
              </w:rPr>
              <w:t>Batch Number</w:t>
            </w:r>
          </w:p>
        </w:tc>
        <w:tc>
          <w:tcPr>
            <w:tcW w:w="1538" w:type="dxa"/>
            <w:shd w:val="clear" w:color="auto" w:fill="B7ADA5"/>
            <w:vAlign w:val="center"/>
          </w:tcPr>
          <w:p w14:paraId="23152033" w14:textId="77777777" w:rsidR="008B0504" w:rsidRPr="00942694" w:rsidRDefault="00096606">
            <w:pPr>
              <w:keepNext/>
              <w:spacing w:after="0"/>
              <w:jc w:val="center"/>
              <w:rPr>
                <w:b/>
                <w:bCs/>
              </w:rPr>
              <w:pPrChange w:id="312" w:author="Anna Lancova" w:date="2023-01-27T17:39:00Z">
                <w:pPr>
                  <w:spacing w:after="0"/>
                  <w:jc w:val="center"/>
                </w:pPr>
              </w:pPrChange>
            </w:pPr>
            <w:r w:rsidRPr="00942694">
              <w:rPr>
                <w:b/>
                <w:bCs/>
              </w:rPr>
              <w:t>Description of the Rework / Reprocess</w:t>
            </w:r>
            <w:r w:rsidR="00802E95" w:rsidRPr="00942694">
              <w:rPr>
                <w:b/>
                <w:bCs/>
              </w:rPr>
              <w:t xml:space="preserve"> </w:t>
            </w:r>
            <w:r w:rsidRPr="00942694">
              <w:rPr>
                <w:b/>
                <w:bCs/>
              </w:rPr>
              <w:t>Operation</w:t>
            </w:r>
          </w:p>
        </w:tc>
        <w:tc>
          <w:tcPr>
            <w:tcW w:w="1207" w:type="dxa"/>
            <w:shd w:val="clear" w:color="auto" w:fill="B7ADA5"/>
            <w:vAlign w:val="center"/>
          </w:tcPr>
          <w:p w14:paraId="7C81112D" w14:textId="77777777" w:rsidR="008B0504" w:rsidRPr="00942694" w:rsidRDefault="00096606">
            <w:pPr>
              <w:keepNext/>
              <w:spacing w:after="0"/>
              <w:jc w:val="center"/>
              <w:rPr>
                <w:b/>
                <w:bCs/>
              </w:rPr>
              <w:pPrChange w:id="313" w:author="Anna Lancova" w:date="2023-01-27T17:39:00Z">
                <w:pPr>
                  <w:spacing w:after="0"/>
                  <w:jc w:val="center"/>
                </w:pPr>
              </w:pPrChange>
            </w:pPr>
            <w:r w:rsidRPr="00942694">
              <w:rPr>
                <w:b/>
                <w:bCs/>
              </w:rPr>
              <w:t>Procedure Reference</w:t>
            </w:r>
          </w:p>
        </w:tc>
        <w:tc>
          <w:tcPr>
            <w:tcW w:w="1320" w:type="dxa"/>
            <w:shd w:val="clear" w:color="auto" w:fill="B7ADA5"/>
            <w:vAlign w:val="center"/>
          </w:tcPr>
          <w:p w14:paraId="7E7CE494" w14:textId="77777777" w:rsidR="008B0504" w:rsidRPr="00942694" w:rsidRDefault="00096606">
            <w:pPr>
              <w:keepNext/>
              <w:spacing w:after="0"/>
              <w:jc w:val="center"/>
              <w:rPr>
                <w:b/>
                <w:bCs/>
              </w:rPr>
              <w:pPrChange w:id="314" w:author="Anna Lancova" w:date="2023-01-27T17:39:00Z">
                <w:pPr>
                  <w:spacing w:after="0"/>
                  <w:jc w:val="center"/>
                </w:pPr>
              </w:pPrChange>
            </w:pPr>
            <w:r w:rsidRPr="00942694">
              <w:rPr>
                <w:b/>
                <w:bCs/>
              </w:rPr>
              <w:t>Material Status</w:t>
            </w:r>
          </w:p>
        </w:tc>
        <w:tc>
          <w:tcPr>
            <w:tcW w:w="1282" w:type="dxa"/>
            <w:shd w:val="clear" w:color="auto" w:fill="B7ADA5"/>
            <w:vAlign w:val="center"/>
          </w:tcPr>
          <w:p w14:paraId="1859FE13" w14:textId="77777777" w:rsidR="008B0504" w:rsidRPr="00942694" w:rsidRDefault="00096606">
            <w:pPr>
              <w:keepNext/>
              <w:spacing w:after="0"/>
              <w:jc w:val="center"/>
              <w:rPr>
                <w:b/>
                <w:bCs/>
              </w:rPr>
              <w:pPrChange w:id="315" w:author="Anna Lancova" w:date="2023-01-27T17:39:00Z">
                <w:pPr>
                  <w:spacing w:after="0"/>
                  <w:jc w:val="center"/>
                </w:pPr>
              </w:pPrChange>
            </w:pPr>
            <w:r w:rsidRPr="00942694">
              <w:rPr>
                <w:b/>
                <w:bCs/>
              </w:rPr>
              <w:t>Deviation reference</w:t>
            </w:r>
          </w:p>
        </w:tc>
      </w:tr>
      <w:tr w:rsidR="00D6505D" w14:paraId="1A9BE7D9" w14:textId="77777777" w:rsidTr="00802E95">
        <w:trPr>
          <w:trHeight w:val="70"/>
        </w:trPr>
        <w:tc>
          <w:tcPr>
            <w:tcW w:w="1117" w:type="dxa"/>
          </w:tcPr>
          <w:p w14:paraId="51B18E26" w14:textId="77777777" w:rsidR="008B0504" w:rsidRPr="008B0504" w:rsidRDefault="008B0504" w:rsidP="0005761D">
            <w:pPr>
              <w:pStyle w:val="TableParagraph"/>
              <w:rPr>
                <w:rFonts w:asciiTheme="minorHAnsi" w:hAnsiTheme="minorHAnsi" w:cstheme="minorHAnsi"/>
                <w:sz w:val="20"/>
              </w:rPr>
            </w:pPr>
          </w:p>
        </w:tc>
        <w:tc>
          <w:tcPr>
            <w:tcW w:w="1070" w:type="dxa"/>
          </w:tcPr>
          <w:p w14:paraId="23A724CB" w14:textId="77777777" w:rsidR="008B0504" w:rsidRPr="008B0504" w:rsidRDefault="008B0504" w:rsidP="0005761D">
            <w:pPr>
              <w:pStyle w:val="TableParagraph"/>
              <w:rPr>
                <w:rFonts w:asciiTheme="minorHAnsi" w:hAnsiTheme="minorHAnsi" w:cstheme="minorHAnsi"/>
                <w:sz w:val="20"/>
              </w:rPr>
            </w:pPr>
          </w:p>
        </w:tc>
        <w:tc>
          <w:tcPr>
            <w:tcW w:w="1538" w:type="dxa"/>
          </w:tcPr>
          <w:p w14:paraId="5E3B432E" w14:textId="77777777" w:rsidR="008B0504" w:rsidRPr="008B0504" w:rsidRDefault="008B0504" w:rsidP="0005761D">
            <w:pPr>
              <w:pStyle w:val="TableParagraph"/>
              <w:rPr>
                <w:rFonts w:asciiTheme="minorHAnsi" w:hAnsiTheme="minorHAnsi" w:cstheme="minorHAnsi"/>
                <w:sz w:val="20"/>
              </w:rPr>
            </w:pPr>
          </w:p>
        </w:tc>
        <w:tc>
          <w:tcPr>
            <w:tcW w:w="1538" w:type="dxa"/>
          </w:tcPr>
          <w:p w14:paraId="228D27D6" w14:textId="77777777" w:rsidR="008B0504" w:rsidRPr="008B0504" w:rsidRDefault="008B0504" w:rsidP="0005761D">
            <w:pPr>
              <w:pStyle w:val="TableParagraph"/>
              <w:rPr>
                <w:rFonts w:asciiTheme="minorHAnsi" w:hAnsiTheme="minorHAnsi" w:cstheme="minorHAnsi"/>
                <w:sz w:val="20"/>
              </w:rPr>
            </w:pPr>
          </w:p>
        </w:tc>
        <w:tc>
          <w:tcPr>
            <w:tcW w:w="1207" w:type="dxa"/>
          </w:tcPr>
          <w:p w14:paraId="1C3DF457" w14:textId="77777777" w:rsidR="008B0504" w:rsidRPr="008B0504" w:rsidRDefault="008B0504" w:rsidP="0005761D">
            <w:pPr>
              <w:pStyle w:val="TableParagraph"/>
              <w:rPr>
                <w:rFonts w:asciiTheme="minorHAnsi" w:hAnsiTheme="minorHAnsi" w:cstheme="minorHAnsi"/>
                <w:sz w:val="20"/>
              </w:rPr>
            </w:pPr>
          </w:p>
        </w:tc>
        <w:tc>
          <w:tcPr>
            <w:tcW w:w="1320" w:type="dxa"/>
          </w:tcPr>
          <w:p w14:paraId="0FD37EE8" w14:textId="77777777" w:rsidR="008B0504" w:rsidRPr="008B0504" w:rsidRDefault="008B0504" w:rsidP="0005761D">
            <w:pPr>
              <w:pStyle w:val="TableParagraph"/>
              <w:rPr>
                <w:rFonts w:asciiTheme="minorHAnsi" w:hAnsiTheme="minorHAnsi" w:cstheme="minorHAnsi"/>
                <w:sz w:val="20"/>
              </w:rPr>
            </w:pPr>
          </w:p>
        </w:tc>
        <w:tc>
          <w:tcPr>
            <w:tcW w:w="1282" w:type="dxa"/>
          </w:tcPr>
          <w:p w14:paraId="3FB840D4" w14:textId="77777777" w:rsidR="008B0504" w:rsidRPr="008B0504" w:rsidRDefault="008B0504" w:rsidP="0005761D">
            <w:pPr>
              <w:pStyle w:val="TableParagraph"/>
              <w:rPr>
                <w:rFonts w:asciiTheme="minorHAnsi" w:hAnsiTheme="minorHAnsi" w:cstheme="minorHAnsi"/>
                <w:sz w:val="20"/>
              </w:rPr>
            </w:pPr>
          </w:p>
        </w:tc>
      </w:tr>
    </w:tbl>
    <w:p w14:paraId="6A1A39B6" w14:textId="77777777" w:rsidR="008B0504" w:rsidRPr="008B0504" w:rsidRDefault="008B0504" w:rsidP="008B0504">
      <w:pPr>
        <w:rPr>
          <w:lang w:val="en-US"/>
        </w:rPr>
      </w:pPr>
    </w:p>
    <w:p w14:paraId="0B24D8B5" w14:textId="77777777" w:rsidR="004D1044" w:rsidRDefault="00096606" w:rsidP="00B565C6">
      <w:pPr>
        <w:pStyle w:val="Heading1"/>
      </w:pPr>
      <w:bookmarkStart w:id="316" w:name="_Toc125733723"/>
      <w:r w:rsidRPr="004D1044">
        <w:t>Data analysis and trending</w:t>
      </w:r>
      <w:bookmarkEnd w:id="316"/>
    </w:p>
    <w:p w14:paraId="1F9A4636" w14:textId="77777777" w:rsidR="004D1044" w:rsidRDefault="00096606" w:rsidP="004D1044">
      <w:pPr>
        <w:pStyle w:val="Heading2"/>
      </w:pPr>
      <w:bookmarkStart w:id="317" w:name="_Toc125733724"/>
      <w:r w:rsidRPr="004D1044">
        <w:t>Testing Monograph</w:t>
      </w:r>
      <w:r>
        <w:t>s</w:t>
      </w:r>
      <w:bookmarkEnd w:id="317"/>
    </w:p>
    <w:p w14:paraId="7C8450C4" w14:textId="77777777" w:rsidR="001149A3" w:rsidRPr="001C78A9" w:rsidRDefault="00096606" w:rsidP="001149A3">
      <w:pPr>
        <w:spacing w:before="120"/>
        <w:rPr>
          <w:i/>
          <w:iCs/>
          <w:sz w:val="18"/>
          <w:szCs w:val="18"/>
          <w:lang w:val="en-US"/>
        </w:rPr>
      </w:pPr>
      <w:r>
        <w:rPr>
          <w:i/>
          <w:iCs/>
          <w:sz w:val="18"/>
          <w:szCs w:val="18"/>
          <w:lang w:val="en-US"/>
        </w:rPr>
        <w:t xml:space="preserve">Table 4: </w:t>
      </w:r>
      <w:r w:rsidRPr="004D1044">
        <w:rPr>
          <w:i/>
          <w:iCs/>
          <w:sz w:val="18"/>
          <w:szCs w:val="18"/>
          <w:lang w:val="en-US"/>
        </w:rPr>
        <w:t>Testing Monographs</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4"/>
        <w:gridCol w:w="2496"/>
        <w:gridCol w:w="2266"/>
        <w:gridCol w:w="2576"/>
      </w:tblGrid>
      <w:tr w:rsidR="00D6505D" w14:paraId="771C10F4" w14:textId="77777777" w:rsidTr="004D1044">
        <w:trPr>
          <w:trHeight w:val="354"/>
        </w:trPr>
        <w:tc>
          <w:tcPr>
            <w:tcW w:w="1734" w:type="dxa"/>
            <w:shd w:val="clear" w:color="auto" w:fill="B7ADA5"/>
            <w:vAlign w:val="center"/>
          </w:tcPr>
          <w:p w14:paraId="7B1B7685" w14:textId="77777777" w:rsidR="004D1044" w:rsidRPr="004D1044" w:rsidRDefault="00096606" w:rsidP="004D1044">
            <w:pPr>
              <w:pStyle w:val="TableParagraph"/>
              <w:ind w:left="196"/>
              <w:rPr>
                <w:rFonts w:asciiTheme="minorHAnsi" w:hAnsiTheme="minorHAnsi" w:cstheme="minorHAnsi"/>
                <w:b/>
                <w:szCs w:val="24"/>
              </w:rPr>
            </w:pPr>
            <w:r w:rsidRPr="004D1044">
              <w:rPr>
                <w:rFonts w:asciiTheme="minorHAnsi" w:hAnsiTheme="minorHAnsi" w:cstheme="minorHAnsi"/>
                <w:b/>
                <w:szCs w:val="24"/>
              </w:rPr>
              <w:t>Material Name</w:t>
            </w:r>
          </w:p>
        </w:tc>
        <w:tc>
          <w:tcPr>
            <w:tcW w:w="2496" w:type="dxa"/>
            <w:shd w:val="clear" w:color="auto" w:fill="B7ADA5"/>
            <w:vAlign w:val="center"/>
          </w:tcPr>
          <w:p w14:paraId="679ECE51" w14:textId="77777777" w:rsidR="004D1044" w:rsidRPr="004D1044" w:rsidRDefault="00096606" w:rsidP="004D1044">
            <w:pPr>
              <w:pStyle w:val="TableParagraph"/>
              <w:ind w:left="456"/>
              <w:rPr>
                <w:rFonts w:asciiTheme="minorHAnsi" w:hAnsiTheme="minorHAnsi" w:cstheme="minorHAnsi"/>
                <w:b/>
                <w:szCs w:val="24"/>
              </w:rPr>
            </w:pPr>
            <w:r w:rsidRPr="004D1044">
              <w:rPr>
                <w:rFonts w:asciiTheme="minorHAnsi" w:hAnsiTheme="minorHAnsi" w:cstheme="minorHAnsi"/>
                <w:b/>
                <w:szCs w:val="24"/>
              </w:rPr>
              <w:t>Material Number</w:t>
            </w:r>
          </w:p>
        </w:tc>
        <w:tc>
          <w:tcPr>
            <w:tcW w:w="2266" w:type="dxa"/>
            <w:shd w:val="clear" w:color="auto" w:fill="B7ADA5"/>
            <w:vAlign w:val="center"/>
          </w:tcPr>
          <w:p w14:paraId="525DD8F5" w14:textId="77777777" w:rsidR="004D1044" w:rsidRPr="004D1044" w:rsidRDefault="00096606" w:rsidP="004D1044">
            <w:pPr>
              <w:pStyle w:val="TableParagraph"/>
              <w:ind w:left="358"/>
              <w:rPr>
                <w:rFonts w:asciiTheme="minorHAnsi" w:hAnsiTheme="minorHAnsi" w:cstheme="minorHAnsi"/>
                <w:b/>
                <w:szCs w:val="24"/>
              </w:rPr>
            </w:pPr>
            <w:r w:rsidRPr="004D1044">
              <w:rPr>
                <w:rFonts w:asciiTheme="minorHAnsi" w:hAnsiTheme="minorHAnsi" w:cstheme="minorHAnsi"/>
                <w:b/>
                <w:szCs w:val="24"/>
              </w:rPr>
              <w:t>Document Code</w:t>
            </w:r>
          </w:p>
        </w:tc>
        <w:tc>
          <w:tcPr>
            <w:tcW w:w="2576" w:type="dxa"/>
            <w:shd w:val="clear" w:color="auto" w:fill="B7ADA5"/>
            <w:vAlign w:val="center"/>
          </w:tcPr>
          <w:p w14:paraId="75591F8B" w14:textId="77777777" w:rsidR="004D1044" w:rsidRPr="004D1044" w:rsidRDefault="00096606" w:rsidP="004D1044">
            <w:pPr>
              <w:pStyle w:val="TableParagraph"/>
              <w:ind w:left="410"/>
              <w:rPr>
                <w:rFonts w:asciiTheme="minorHAnsi" w:hAnsiTheme="minorHAnsi" w:cstheme="minorHAnsi"/>
                <w:b/>
                <w:szCs w:val="24"/>
              </w:rPr>
            </w:pPr>
            <w:r w:rsidRPr="004D1044">
              <w:rPr>
                <w:rFonts w:asciiTheme="minorHAnsi" w:hAnsiTheme="minorHAnsi" w:cstheme="minorHAnsi"/>
                <w:b/>
                <w:szCs w:val="24"/>
              </w:rPr>
              <w:t>Implementation Date</w:t>
            </w:r>
          </w:p>
        </w:tc>
      </w:tr>
      <w:tr w:rsidR="00D6505D" w14:paraId="6869072C" w14:textId="77777777" w:rsidTr="004D1044">
        <w:trPr>
          <w:trHeight w:val="357"/>
        </w:trPr>
        <w:tc>
          <w:tcPr>
            <w:tcW w:w="1734" w:type="dxa"/>
          </w:tcPr>
          <w:p w14:paraId="0AC34B6B" w14:textId="77777777" w:rsidR="004D1044" w:rsidRDefault="004D1044" w:rsidP="0005761D">
            <w:pPr>
              <w:pStyle w:val="TableParagraph"/>
              <w:rPr>
                <w:rFonts w:ascii="Times New Roman"/>
                <w:sz w:val="20"/>
              </w:rPr>
            </w:pPr>
          </w:p>
        </w:tc>
        <w:tc>
          <w:tcPr>
            <w:tcW w:w="2496" w:type="dxa"/>
          </w:tcPr>
          <w:p w14:paraId="0130F535" w14:textId="77777777" w:rsidR="004D1044" w:rsidRDefault="004D1044" w:rsidP="0005761D">
            <w:pPr>
              <w:pStyle w:val="TableParagraph"/>
              <w:rPr>
                <w:rFonts w:ascii="Times New Roman"/>
                <w:sz w:val="20"/>
              </w:rPr>
            </w:pPr>
          </w:p>
        </w:tc>
        <w:tc>
          <w:tcPr>
            <w:tcW w:w="2266" w:type="dxa"/>
          </w:tcPr>
          <w:p w14:paraId="4E3BA19C" w14:textId="77777777" w:rsidR="004D1044" w:rsidRDefault="004D1044" w:rsidP="0005761D">
            <w:pPr>
              <w:pStyle w:val="TableParagraph"/>
              <w:rPr>
                <w:rFonts w:ascii="Times New Roman"/>
                <w:sz w:val="20"/>
              </w:rPr>
            </w:pPr>
          </w:p>
        </w:tc>
        <w:tc>
          <w:tcPr>
            <w:tcW w:w="2576" w:type="dxa"/>
          </w:tcPr>
          <w:p w14:paraId="60B3AFB8" w14:textId="77777777" w:rsidR="004D1044" w:rsidRDefault="004D1044" w:rsidP="0005761D">
            <w:pPr>
              <w:pStyle w:val="TableParagraph"/>
              <w:rPr>
                <w:rFonts w:ascii="Times New Roman"/>
                <w:sz w:val="20"/>
              </w:rPr>
            </w:pPr>
          </w:p>
        </w:tc>
      </w:tr>
    </w:tbl>
    <w:p w14:paraId="20452151" w14:textId="77777777" w:rsidR="004D1044" w:rsidRDefault="00096606" w:rsidP="004D1044">
      <w:pPr>
        <w:pStyle w:val="Heading2"/>
      </w:pPr>
      <w:bookmarkStart w:id="318" w:name="_Toc125733725"/>
      <w:r w:rsidRPr="004D1044">
        <w:t>Evaluation and assessment of analytical results</w:t>
      </w:r>
      <w:bookmarkEnd w:id="318"/>
    </w:p>
    <w:p w14:paraId="171BDD58" w14:textId="77777777" w:rsidR="00116D5C" w:rsidRPr="001D14B5" w:rsidRDefault="00096606" w:rsidP="001D14B5">
      <w:r>
        <w:rPr>
          <w:rStyle w:val="IntenseEmphasis"/>
          <w:lang w:val="en-US"/>
        </w:rPr>
        <w:t xml:space="preserve">Analytical results </w:t>
      </w:r>
      <w:r w:rsidR="00DF4969">
        <w:rPr>
          <w:rStyle w:val="IntenseEmphasis"/>
          <w:lang w:val="en-US"/>
        </w:rPr>
        <w:t>evaluation review</w:t>
      </w:r>
    </w:p>
    <w:p w14:paraId="2307464C" w14:textId="554624AE" w:rsidR="004D1044" w:rsidRDefault="00096606" w:rsidP="00B565C6">
      <w:pPr>
        <w:pStyle w:val="Heading1"/>
      </w:pPr>
      <w:bookmarkStart w:id="319" w:name="_Toc125733726"/>
      <w:r w:rsidRPr="004D1044">
        <w:t>Deviations</w:t>
      </w:r>
      <w:r w:rsidR="00384966">
        <w:t xml:space="preserve"> and </w:t>
      </w:r>
      <w:del w:id="320" w:author="Anna Lancova" w:date="2023-01-27T17:39:00Z">
        <w:r w:rsidR="00384966" w:rsidDel="007379CA">
          <w:delText>Nonconformances</w:delText>
        </w:r>
      </w:del>
      <w:ins w:id="321" w:author="Anna Lancova" w:date="2023-01-27T17:39:00Z">
        <w:r w:rsidR="007379CA">
          <w:t>Nonconformities</w:t>
        </w:r>
      </w:ins>
      <w:bookmarkEnd w:id="319"/>
    </w:p>
    <w:p w14:paraId="69209677" w14:textId="6C59BB97" w:rsidR="004D1044" w:rsidRDefault="00096606" w:rsidP="004D1044">
      <w:pPr>
        <w:pStyle w:val="Heading2"/>
      </w:pPr>
      <w:bookmarkStart w:id="322" w:name="_Toc125733727"/>
      <w:r w:rsidRPr="004D1044">
        <w:t>Deviation</w:t>
      </w:r>
      <w:r>
        <w:t>s</w:t>
      </w:r>
      <w:r w:rsidR="00BD0B79">
        <w:t xml:space="preserve"> and </w:t>
      </w:r>
      <w:del w:id="323" w:author="Anna Lancova" w:date="2023-01-27T17:39:00Z">
        <w:r w:rsidR="00BD0B79" w:rsidDel="007379CA">
          <w:delText>Nonconformances</w:delText>
        </w:r>
      </w:del>
      <w:ins w:id="324" w:author="Anna Lancova" w:date="2023-01-27T17:39:00Z">
        <w:r w:rsidR="007379CA">
          <w:t>Nonconformities</w:t>
        </w:r>
      </w:ins>
      <w:r w:rsidRPr="004D1044">
        <w:t xml:space="preserve"> overview</w:t>
      </w:r>
      <w:bookmarkEnd w:id="322"/>
    </w:p>
    <w:p w14:paraId="223950AA" w14:textId="65E2D585" w:rsidR="001149A3" w:rsidRPr="001C78A9" w:rsidRDefault="00096606" w:rsidP="001149A3">
      <w:pPr>
        <w:spacing w:before="120"/>
        <w:rPr>
          <w:i/>
          <w:iCs/>
          <w:sz w:val="18"/>
          <w:szCs w:val="18"/>
          <w:lang w:val="en-US"/>
        </w:rPr>
      </w:pPr>
      <w:r>
        <w:rPr>
          <w:i/>
          <w:iCs/>
          <w:sz w:val="18"/>
          <w:szCs w:val="18"/>
          <w:lang w:val="en-US"/>
        </w:rPr>
        <w:t xml:space="preserve">Table 5: </w:t>
      </w:r>
      <w:r w:rsidRPr="00EF6EF3">
        <w:rPr>
          <w:i/>
          <w:iCs/>
          <w:sz w:val="18"/>
          <w:szCs w:val="18"/>
          <w:lang w:val="en-US"/>
        </w:rPr>
        <w:t xml:space="preserve">Deviations </w:t>
      </w:r>
      <w:r w:rsidR="00933FD0" w:rsidRPr="00933FD0">
        <w:rPr>
          <w:i/>
          <w:iCs/>
          <w:sz w:val="18"/>
          <w:szCs w:val="18"/>
          <w:lang w:val="en-US"/>
        </w:rPr>
        <w:t xml:space="preserve">and </w:t>
      </w:r>
      <w:del w:id="325" w:author="Anna Lancova" w:date="2023-01-27T17:39:00Z">
        <w:r w:rsidR="00933FD0" w:rsidRPr="00933FD0" w:rsidDel="007379CA">
          <w:rPr>
            <w:i/>
            <w:iCs/>
            <w:sz w:val="18"/>
            <w:szCs w:val="18"/>
            <w:lang w:val="en-US"/>
          </w:rPr>
          <w:delText>Nonconformances</w:delText>
        </w:r>
      </w:del>
      <w:ins w:id="326" w:author="Anna Lancova" w:date="2023-01-27T17:39:00Z">
        <w:r w:rsidR="007379CA">
          <w:rPr>
            <w:i/>
            <w:iCs/>
            <w:sz w:val="18"/>
            <w:szCs w:val="18"/>
            <w:lang w:val="en-US"/>
          </w:rPr>
          <w:t>Nonconformities</w:t>
        </w:r>
      </w:ins>
      <w:r w:rsidR="00933FD0" w:rsidRPr="00933FD0">
        <w:rPr>
          <w:i/>
          <w:iCs/>
          <w:sz w:val="18"/>
          <w:szCs w:val="18"/>
          <w:lang w:val="en-US"/>
        </w:rPr>
        <w:t xml:space="preserve"> </w:t>
      </w:r>
      <w:r w:rsidRPr="00EF6EF3">
        <w:rPr>
          <w:i/>
          <w:iCs/>
          <w:sz w:val="18"/>
          <w:szCs w:val="18"/>
          <w:lang w:val="en-US"/>
        </w:rPr>
        <w:t>overview</w:t>
      </w:r>
    </w:p>
    <w:tbl>
      <w:tblPr>
        <w:tblStyle w:val="TableNorm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7"/>
        <w:gridCol w:w="2270"/>
        <w:gridCol w:w="4105"/>
      </w:tblGrid>
      <w:tr w:rsidR="00D6505D" w:rsidRPr="00F13080" w14:paraId="39D3F4AB" w14:textId="77777777" w:rsidTr="00EF6EF3">
        <w:trPr>
          <w:trHeight w:val="654"/>
        </w:trPr>
        <w:tc>
          <w:tcPr>
            <w:tcW w:w="2677" w:type="dxa"/>
            <w:shd w:val="clear" w:color="auto" w:fill="B7ADA5"/>
            <w:vAlign w:val="center"/>
          </w:tcPr>
          <w:p w14:paraId="0BD83FC9" w14:textId="77777777" w:rsidR="004D1044" w:rsidRPr="00942694" w:rsidRDefault="00096606" w:rsidP="00EF6EF3">
            <w:pPr>
              <w:pStyle w:val="TableParagraph"/>
              <w:ind w:left="561"/>
              <w:rPr>
                <w:rFonts w:asciiTheme="minorHAnsi" w:hAnsiTheme="minorHAnsi" w:cstheme="minorHAnsi"/>
                <w:b/>
                <w:szCs w:val="24"/>
              </w:rPr>
            </w:pPr>
            <w:r w:rsidRPr="00942694">
              <w:rPr>
                <w:rFonts w:asciiTheme="minorHAnsi" w:hAnsiTheme="minorHAnsi" w:cstheme="minorHAnsi"/>
                <w:b/>
                <w:szCs w:val="24"/>
              </w:rPr>
              <w:t>Material Number</w:t>
            </w:r>
          </w:p>
        </w:tc>
        <w:tc>
          <w:tcPr>
            <w:tcW w:w="2270" w:type="dxa"/>
            <w:shd w:val="clear" w:color="auto" w:fill="B7ADA5"/>
            <w:vAlign w:val="center"/>
          </w:tcPr>
          <w:p w14:paraId="0213B413" w14:textId="77777777" w:rsidR="004D1044" w:rsidRPr="00942694" w:rsidRDefault="00096606" w:rsidP="00EF6EF3">
            <w:pPr>
              <w:pStyle w:val="TableParagraph"/>
              <w:ind w:left="449"/>
              <w:rPr>
                <w:rFonts w:asciiTheme="minorHAnsi" w:hAnsiTheme="minorHAnsi" w:cstheme="minorHAnsi"/>
                <w:b/>
                <w:szCs w:val="24"/>
              </w:rPr>
            </w:pPr>
            <w:r w:rsidRPr="00942694">
              <w:rPr>
                <w:rFonts w:asciiTheme="minorHAnsi" w:hAnsiTheme="minorHAnsi" w:cstheme="minorHAnsi"/>
                <w:b/>
                <w:szCs w:val="24"/>
              </w:rPr>
              <w:t>Material Name</w:t>
            </w:r>
          </w:p>
        </w:tc>
        <w:tc>
          <w:tcPr>
            <w:tcW w:w="4105" w:type="dxa"/>
            <w:shd w:val="clear" w:color="auto" w:fill="B7ADA5"/>
            <w:vAlign w:val="center"/>
          </w:tcPr>
          <w:p w14:paraId="48EFFD44" w14:textId="117FC58A" w:rsidR="004D1044" w:rsidRPr="00942694" w:rsidRDefault="00096606" w:rsidP="00BD0B79">
            <w:pPr>
              <w:pStyle w:val="TableParagraph"/>
              <w:spacing w:line="20" w:lineRule="atLeast"/>
              <w:jc w:val="center"/>
              <w:rPr>
                <w:rFonts w:asciiTheme="minorHAnsi" w:hAnsiTheme="minorHAnsi" w:cstheme="minorHAnsi"/>
                <w:b/>
                <w:szCs w:val="24"/>
              </w:rPr>
            </w:pPr>
            <w:r w:rsidRPr="00942694">
              <w:rPr>
                <w:rFonts w:asciiTheme="minorHAnsi" w:hAnsiTheme="minorHAnsi" w:cstheme="minorHAnsi"/>
                <w:b/>
                <w:szCs w:val="24"/>
              </w:rPr>
              <w:t xml:space="preserve">Number of Deviations </w:t>
            </w:r>
            <w:r w:rsidR="00BD0B79" w:rsidRPr="00BD0B79">
              <w:rPr>
                <w:rFonts w:asciiTheme="minorHAnsi" w:hAnsiTheme="minorHAnsi" w:cstheme="minorHAnsi"/>
                <w:b/>
                <w:szCs w:val="24"/>
              </w:rPr>
              <w:t xml:space="preserve">and </w:t>
            </w:r>
            <w:del w:id="327" w:author="Anna Lancova" w:date="2023-01-27T17:39:00Z">
              <w:r w:rsidR="00BD0B79" w:rsidRPr="00BD0B79" w:rsidDel="007379CA">
                <w:rPr>
                  <w:rFonts w:asciiTheme="minorHAnsi" w:hAnsiTheme="minorHAnsi" w:cstheme="minorHAnsi"/>
                  <w:b/>
                  <w:szCs w:val="24"/>
                </w:rPr>
                <w:delText>Nonconformances</w:delText>
              </w:r>
            </w:del>
            <w:ins w:id="328" w:author="Anna Lancova" w:date="2023-01-27T17:39:00Z">
              <w:r w:rsidR="007379CA">
                <w:rPr>
                  <w:rFonts w:asciiTheme="minorHAnsi" w:hAnsiTheme="minorHAnsi" w:cstheme="minorHAnsi"/>
                  <w:b/>
                  <w:szCs w:val="24"/>
                </w:rPr>
                <w:t>Nonconformities</w:t>
              </w:r>
            </w:ins>
            <w:r w:rsidR="00BD0B79" w:rsidRPr="00BD0B79">
              <w:rPr>
                <w:rFonts w:asciiTheme="minorHAnsi" w:hAnsiTheme="minorHAnsi" w:cstheme="minorHAnsi"/>
                <w:b/>
                <w:szCs w:val="24"/>
              </w:rPr>
              <w:t xml:space="preserve"> </w:t>
            </w:r>
            <w:r w:rsidRPr="00942694">
              <w:rPr>
                <w:rFonts w:asciiTheme="minorHAnsi" w:hAnsiTheme="minorHAnsi" w:cstheme="minorHAnsi"/>
                <w:b/>
                <w:szCs w:val="24"/>
              </w:rPr>
              <w:t>Closed during the Review Period</w:t>
            </w:r>
          </w:p>
        </w:tc>
      </w:tr>
      <w:tr w:rsidR="00D6505D" w:rsidRPr="00F13080" w14:paraId="342BDCF7" w14:textId="77777777" w:rsidTr="00EF6EF3">
        <w:trPr>
          <w:trHeight w:val="354"/>
        </w:trPr>
        <w:tc>
          <w:tcPr>
            <w:tcW w:w="2677" w:type="dxa"/>
          </w:tcPr>
          <w:p w14:paraId="135E223C" w14:textId="77777777" w:rsidR="004D1044" w:rsidRPr="00EF6EF3" w:rsidRDefault="004D1044" w:rsidP="00EF6EF3">
            <w:pPr>
              <w:pStyle w:val="TableParagraph"/>
              <w:rPr>
                <w:rFonts w:asciiTheme="minorHAnsi" w:hAnsiTheme="minorHAnsi" w:cstheme="minorHAnsi"/>
                <w:sz w:val="20"/>
              </w:rPr>
            </w:pPr>
          </w:p>
        </w:tc>
        <w:tc>
          <w:tcPr>
            <w:tcW w:w="2270" w:type="dxa"/>
          </w:tcPr>
          <w:p w14:paraId="1D5410AB" w14:textId="77777777" w:rsidR="004D1044" w:rsidRPr="00EF6EF3" w:rsidRDefault="004D1044" w:rsidP="00EF6EF3">
            <w:pPr>
              <w:pStyle w:val="TableParagraph"/>
              <w:rPr>
                <w:rFonts w:asciiTheme="minorHAnsi" w:hAnsiTheme="minorHAnsi" w:cstheme="minorHAnsi"/>
                <w:sz w:val="20"/>
              </w:rPr>
            </w:pPr>
          </w:p>
        </w:tc>
        <w:tc>
          <w:tcPr>
            <w:tcW w:w="4105" w:type="dxa"/>
          </w:tcPr>
          <w:p w14:paraId="3D1044CA" w14:textId="77777777" w:rsidR="004D1044" w:rsidRPr="00EF6EF3" w:rsidRDefault="004D1044" w:rsidP="00EF6EF3">
            <w:pPr>
              <w:pStyle w:val="TableParagraph"/>
              <w:rPr>
                <w:rFonts w:asciiTheme="minorHAnsi" w:hAnsiTheme="minorHAnsi" w:cstheme="minorHAnsi"/>
                <w:sz w:val="20"/>
              </w:rPr>
            </w:pPr>
          </w:p>
        </w:tc>
      </w:tr>
    </w:tbl>
    <w:p w14:paraId="01762575" w14:textId="77777777" w:rsidR="00305E25" w:rsidRPr="00551AB7" w:rsidRDefault="00305E25">
      <w:pPr>
        <w:spacing w:after="160" w:line="259" w:lineRule="auto"/>
        <w:jc w:val="left"/>
        <w:rPr>
          <w:lang w:val="en-GB"/>
        </w:rPr>
      </w:pPr>
    </w:p>
    <w:p w14:paraId="62B66376" w14:textId="2345B23E" w:rsidR="00305E25" w:rsidRDefault="00305E25">
      <w:pPr>
        <w:spacing w:after="160" w:line="259" w:lineRule="auto"/>
        <w:jc w:val="left"/>
        <w:rPr>
          <w:rFonts w:eastAsiaTheme="majorEastAsia" w:cstheme="majorBidi"/>
          <w:b/>
          <w:sz w:val="24"/>
          <w:szCs w:val="24"/>
          <w:lang w:val="en-US"/>
        </w:rPr>
      </w:pPr>
      <w:del w:id="329" w:author="Anna Lancova" w:date="2023-01-27T17:39:00Z">
        <w:r w:rsidRPr="00551AB7" w:rsidDel="007379CA">
          <w:rPr>
            <w:lang w:val="en-GB"/>
          </w:rPr>
          <w:br w:type="page"/>
        </w:r>
      </w:del>
    </w:p>
    <w:p w14:paraId="11C8B292" w14:textId="2C5F3FF1" w:rsidR="004D1044" w:rsidRDefault="00096606" w:rsidP="00EF6EF3">
      <w:pPr>
        <w:pStyle w:val="Heading2"/>
      </w:pPr>
      <w:bookmarkStart w:id="330" w:name="_Toc125733728"/>
      <w:r>
        <w:t xml:space="preserve">Deviations </w:t>
      </w:r>
      <w:r w:rsidR="00933FD0">
        <w:t xml:space="preserve">and </w:t>
      </w:r>
      <w:del w:id="331" w:author="Anna Lancova" w:date="2023-01-27T17:39:00Z">
        <w:r w:rsidR="00933FD0" w:rsidDel="007379CA">
          <w:delText>Nonconformances</w:delText>
        </w:r>
      </w:del>
      <w:ins w:id="332" w:author="Anna Lancova" w:date="2023-01-27T17:39:00Z">
        <w:r w:rsidR="007379CA">
          <w:t>Nonconformities</w:t>
        </w:r>
      </w:ins>
      <w:r w:rsidR="00933FD0" w:rsidRPr="004D1044">
        <w:t xml:space="preserve"> </w:t>
      </w:r>
      <w:r>
        <w:t>list</w:t>
      </w:r>
      <w:bookmarkEnd w:id="330"/>
    </w:p>
    <w:p w14:paraId="5B773F6A" w14:textId="6D28DA62" w:rsidR="001149A3" w:rsidRPr="001C78A9" w:rsidRDefault="00096606" w:rsidP="001149A3">
      <w:pPr>
        <w:spacing w:before="120"/>
        <w:rPr>
          <w:i/>
          <w:iCs/>
          <w:sz w:val="18"/>
          <w:szCs w:val="18"/>
          <w:lang w:val="en-US"/>
        </w:rPr>
      </w:pPr>
      <w:r>
        <w:rPr>
          <w:i/>
          <w:iCs/>
          <w:sz w:val="18"/>
          <w:szCs w:val="18"/>
          <w:lang w:val="en-US"/>
        </w:rPr>
        <w:t xml:space="preserve">Table 6: </w:t>
      </w:r>
      <w:r w:rsidRPr="00EF6EF3">
        <w:rPr>
          <w:i/>
          <w:iCs/>
          <w:sz w:val="18"/>
          <w:szCs w:val="18"/>
          <w:lang w:val="en-US"/>
        </w:rPr>
        <w:t>Deviations</w:t>
      </w:r>
      <w:r w:rsidR="00933FD0" w:rsidRPr="00305E25">
        <w:rPr>
          <w:lang w:val="en-US"/>
        </w:rPr>
        <w:t xml:space="preserve"> </w:t>
      </w:r>
      <w:r w:rsidR="00933FD0" w:rsidRPr="00933FD0">
        <w:rPr>
          <w:i/>
          <w:iCs/>
          <w:sz w:val="18"/>
          <w:szCs w:val="18"/>
          <w:lang w:val="en-US"/>
        </w:rPr>
        <w:t>and Nonconformances</w:t>
      </w:r>
      <w:r w:rsidRPr="00EF6EF3">
        <w:rPr>
          <w:i/>
          <w:iCs/>
          <w:sz w:val="18"/>
          <w:szCs w:val="18"/>
          <w:lang w:val="en-US"/>
        </w:rPr>
        <w:t xml:space="preserve"> </w:t>
      </w:r>
      <w:r>
        <w:rPr>
          <w:i/>
          <w:iCs/>
          <w:sz w:val="18"/>
          <w:szCs w:val="18"/>
          <w:lang w:val="en-US"/>
        </w:rPr>
        <w:t>list</w:t>
      </w:r>
    </w:p>
    <w:tbl>
      <w:tblPr>
        <w:tblStyle w:val="TableNormal1"/>
        <w:tblW w:w="893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2"/>
        <w:gridCol w:w="992"/>
        <w:gridCol w:w="993"/>
        <w:gridCol w:w="992"/>
        <w:gridCol w:w="992"/>
        <w:gridCol w:w="993"/>
        <w:gridCol w:w="992"/>
        <w:gridCol w:w="992"/>
        <w:gridCol w:w="993"/>
      </w:tblGrid>
      <w:tr w:rsidR="00D6505D" w14:paraId="0E62CD87" w14:textId="77777777" w:rsidTr="00EF6EF3">
        <w:trPr>
          <w:trHeight w:val="1549"/>
        </w:trPr>
        <w:tc>
          <w:tcPr>
            <w:tcW w:w="992" w:type="dxa"/>
            <w:shd w:val="clear" w:color="auto" w:fill="B7ADA5"/>
            <w:vAlign w:val="center"/>
          </w:tcPr>
          <w:p w14:paraId="08C89E14" w14:textId="77777777" w:rsidR="00EF6EF3" w:rsidRPr="00EF6EF3" w:rsidRDefault="00096606" w:rsidP="00EF6EF3">
            <w:pPr>
              <w:spacing w:after="0"/>
              <w:jc w:val="center"/>
              <w:rPr>
                <w:b/>
                <w:bCs/>
              </w:rPr>
            </w:pPr>
            <w:r w:rsidRPr="00EF6EF3">
              <w:rPr>
                <w:b/>
                <w:bCs/>
              </w:rPr>
              <w:t>Material Number</w:t>
            </w:r>
          </w:p>
        </w:tc>
        <w:tc>
          <w:tcPr>
            <w:tcW w:w="992" w:type="dxa"/>
            <w:shd w:val="clear" w:color="auto" w:fill="B7ADA5"/>
            <w:vAlign w:val="center"/>
          </w:tcPr>
          <w:p w14:paraId="13650D35" w14:textId="77777777" w:rsidR="00EF6EF3" w:rsidRPr="00EF6EF3" w:rsidRDefault="00096606" w:rsidP="00EF6EF3">
            <w:pPr>
              <w:spacing w:after="0"/>
              <w:jc w:val="center"/>
              <w:rPr>
                <w:b/>
                <w:bCs/>
              </w:rPr>
            </w:pPr>
            <w:r w:rsidRPr="00EF6EF3">
              <w:rPr>
                <w:b/>
                <w:bCs/>
              </w:rPr>
              <w:t>Material Name</w:t>
            </w:r>
          </w:p>
        </w:tc>
        <w:tc>
          <w:tcPr>
            <w:tcW w:w="993" w:type="dxa"/>
            <w:shd w:val="clear" w:color="auto" w:fill="B7ADA5"/>
            <w:vAlign w:val="center"/>
          </w:tcPr>
          <w:p w14:paraId="26B8569D" w14:textId="77777777" w:rsidR="00EF6EF3" w:rsidRPr="00EF6EF3" w:rsidRDefault="00096606" w:rsidP="00EF6EF3">
            <w:pPr>
              <w:spacing w:after="0"/>
              <w:jc w:val="center"/>
              <w:rPr>
                <w:b/>
                <w:bCs/>
              </w:rPr>
            </w:pPr>
            <w:r w:rsidRPr="00EF6EF3">
              <w:rPr>
                <w:b/>
                <w:bCs/>
              </w:rPr>
              <w:t>Deviation Ref.</w:t>
            </w:r>
          </w:p>
        </w:tc>
        <w:tc>
          <w:tcPr>
            <w:tcW w:w="992" w:type="dxa"/>
            <w:shd w:val="clear" w:color="auto" w:fill="B7ADA5"/>
            <w:vAlign w:val="center"/>
          </w:tcPr>
          <w:p w14:paraId="08DF8CE5" w14:textId="77777777" w:rsidR="00EF6EF3" w:rsidRPr="00EF6EF3" w:rsidRDefault="00096606" w:rsidP="00EF6EF3">
            <w:pPr>
              <w:spacing w:after="0"/>
              <w:jc w:val="center"/>
              <w:rPr>
                <w:b/>
                <w:bCs/>
              </w:rPr>
            </w:pPr>
            <w:r w:rsidRPr="00EF6EF3">
              <w:rPr>
                <w:b/>
                <w:bCs/>
              </w:rPr>
              <w:t>Short Description</w:t>
            </w:r>
          </w:p>
        </w:tc>
        <w:tc>
          <w:tcPr>
            <w:tcW w:w="992" w:type="dxa"/>
            <w:shd w:val="clear" w:color="auto" w:fill="B7ADA5"/>
            <w:vAlign w:val="center"/>
          </w:tcPr>
          <w:p w14:paraId="032CE817" w14:textId="77777777" w:rsidR="00EF6EF3" w:rsidRPr="00EF6EF3" w:rsidRDefault="00096606" w:rsidP="00EF6EF3">
            <w:pPr>
              <w:spacing w:after="0"/>
              <w:jc w:val="center"/>
              <w:rPr>
                <w:b/>
                <w:bCs/>
              </w:rPr>
            </w:pPr>
            <w:r w:rsidRPr="00EF6EF3">
              <w:rPr>
                <w:b/>
                <w:bCs/>
              </w:rPr>
              <w:t>CAPA</w:t>
            </w:r>
            <w:r>
              <w:rPr>
                <w:b/>
                <w:bCs/>
              </w:rPr>
              <w:t xml:space="preserve"> </w:t>
            </w:r>
            <w:r w:rsidRPr="00EF6EF3">
              <w:rPr>
                <w:b/>
                <w:bCs/>
              </w:rPr>
              <w:t>Ref.</w:t>
            </w:r>
          </w:p>
        </w:tc>
        <w:tc>
          <w:tcPr>
            <w:tcW w:w="993" w:type="dxa"/>
            <w:shd w:val="clear" w:color="auto" w:fill="B7ADA5"/>
            <w:vAlign w:val="center"/>
          </w:tcPr>
          <w:p w14:paraId="6CD064FD" w14:textId="77777777" w:rsidR="00EF6EF3" w:rsidRPr="00EF6EF3" w:rsidRDefault="00096606" w:rsidP="00EF6EF3">
            <w:pPr>
              <w:spacing w:after="0"/>
              <w:jc w:val="center"/>
              <w:rPr>
                <w:b/>
                <w:bCs/>
              </w:rPr>
            </w:pPr>
            <w:r w:rsidRPr="00EF6EF3">
              <w:rPr>
                <w:b/>
                <w:bCs/>
              </w:rPr>
              <w:t>CAPA</w:t>
            </w:r>
            <w:r>
              <w:rPr>
                <w:b/>
                <w:bCs/>
              </w:rPr>
              <w:t xml:space="preserve"> </w:t>
            </w:r>
            <w:r w:rsidRPr="00EF6EF3">
              <w:rPr>
                <w:b/>
                <w:bCs/>
              </w:rPr>
              <w:t>Short Description</w:t>
            </w:r>
          </w:p>
        </w:tc>
        <w:tc>
          <w:tcPr>
            <w:tcW w:w="992" w:type="dxa"/>
            <w:shd w:val="clear" w:color="auto" w:fill="B7ADA5"/>
            <w:vAlign w:val="center"/>
          </w:tcPr>
          <w:p w14:paraId="11BF2551" w14:textId="77777777" w:rsidR="00EF6EF3" w:rsidRPr="00EF6EF3" w:rsidRDefault="00096606" w:rsidP="00EF6EF3">
            <w:pPr>
              <w:spacing w:after="0"/>
              <w:jc w:val="center"/>
              <w:rPr>
                <w:b/>
                <w:bCs/>
              </w:rPr>
            </w:pPr>
            <w:r w:rsidRPr="00EF6EF3">
              <w:rPr>
                <w:b/>
                <w:bCs/>
              </w:rPr>
              <w:t>CAPA</w:t>
            </w:r>
            <w:r>
              <w:rPr>
                <w:b/>
                <w:bCs/>
              </w:rPr>
              <w:t xml:space="preserve"> </w:t>
            </w:r>
            <w:r w:rsidRPr="00EF6EF3">
              <w:rPr>
                <w:b/>
                <w:bCs/>
              </w:rPr>
              <w:t>Due Date</w:t>
            </w:r>
          </w:p>
        </w:tc>
        <w:tc>
          <w:tcPr>
            <w:tcW w:w="992" w:type="dxa"/>
            <w:shd w:val="clear" w:color="auto" w:fill="B7ADA5"/>
            <w:vAlign w:val="center"/>
          </w:tcPr>
          <w:p w14:paraId="6D075217" w14:textId="77777777" w:rsidR="00EF6EF3" w:rsidRPr="00EF6EF3" w:rsidRDefault="00096606" w:rsidP="00EF6EF3">
            <w:pPr>
              <w:spacing w:after="0"/>
              <w:jc w:val="center"/>
              <w:rPr>
                <w:b/>
                <w:bCs/>
              </w:rPr>
            </w:pPr>
            <w:r w:rsidRPr="00EF6EF3">
              <w:rPr>
                <w:b/>
                <w:bCs/>
              </w:rPr>
              <w:t>CAPA</w:t>
            </w:r>
            <w:r>
              <w:rPr>
                <w:b/>
                <w:bCs/>
              </w:rPr>
              <w:t xml:space="preserve"> </w:t>
            </w:r>
            <w:r w:rsidRPr="00EF6EF3">
              <w:rPr>
                <w:b/>
                <w:bCs/>
              </w:rPr>
              <w:t>Status</w:t>
            </w:r>
          </w:p>
        </w:tc>
        <w:tc>
          <w:tcPr>
            <w:tcW w:w="993" w:type="dxa"/>
            <w:shd w:val="clear" w:color="auto" w:fill="B7ADA5"/>
            <w:vAlign w:val="center"/>
          </w:tcPr>
          <w:p w14:paraId="4CE52900" w14:textId="77777777" w:rsidR="00EF6EF3" w:rsidRPr="00EF6EF3" w:rsidRDefault="00096606" w:rsidP="00EF6EF3">
            <w:pPr>
              <w:spacing w:after="0"/>
              <w:jc w:val="center"/>
              <w:rPr>
                <w:b/>
                <w:bCs/>
              </w:rPr>
            </w:pPr>
            <w:r w:rsidRPr="00EF6EF3">
              <w:rPr>
                <w:b/>
                <w:bCs/>
              </w:rPr>
              <w:t>Effective ness Assessment</w:t>
            </w:r>
          </w:p>
        </w:tc>
      </w:tr>
      <w:tr w:rsidR="00D6505D" w14:paraId="4D517826" w14:textId="77777777" w:rsidTr="00EF6EF3">
        <w:trPr>
          <w:trHeight w:val="65"/>
        </w:trPr>
        <w:tc>
          <w:tcPr>
            <w:tcW w:w="992" w:type="dxa"/>
          </w:tcPr>
          <w:p w14:paraId="7F73766D" w14:textId="77777777" w:rsidR="00EF6EF3" w:rsidRPr="00EF6EF3" w:rsidRDefault="00EF6EF3" w:rsidP="00EF6EF3">
            <w:pPr>
              <w:spacing w:after="0"/>
              <w:rPr>
                <w:b/>
                <w:bCs/>
              </w:rPr>
            </w:pPr>
          </w:p>
        </w:tc>
        <w:tc>
          <w:tcPr>
            <w:tcW w:w="992" w:type="dxa"/>
          </w:tcPr>
          <w:p w14:paraId="0B933142" w14:textId="77777777" w:rsidR="00EF6EF3" w:rsidRPr="00EF6EF3" w:rsidRDefault="00EF6EF3" w:rsidP="00EF6EF3">
            <w:pPr>
              <w:spacing w:after="0"/>
              <w:rPr>
                <w:b/>
                <w:bCs/>
              </w:rPr>
            </w:pPr>
          </w:p>
        </w:tc>
        <w:tc>
          <w:tcPr>
            <w:tcW w:w="993" w:type="dxa"/>
          </w:tcPr>
          <w:p w14:paraId="28D5559E" w14:textId="77777777" w:rsidR="00EF6EF3" w:rsidRPr="00EF6EF3" w:rsidRDefault="00EF6EF3" w:rsidP="00EF6EF3">
            <w:pPr>
              <w:spacing w:after="0"/>
              <w:rPr>
                <w:b/>
                <w:bCs/>
              </w:rPr>
            </w:pPr>
          </w:p>
        </w:tc>
        <w:tc>
          <w:tcPr>
            <w:tcW w:w="992" w:type="dxa"/>
          </w:tcPr>
          <w:p w14:paraId="1B42616C" w14:textId="77777777" w:rsidR="00EF6EF3" w:rsidRPr="00EF6EF3" w:rsidRDefault="00EF6EF3" w:rsidP="00EF6EF3">
            <w:pPr>
              <w:spacing w:after="0"/>
              <w:rPr>
                <w:b/>
                <w:bCs/>
              </w:rPr>
            </w:pPr>
          </w:p>
        </w:tc>
        <w:tc>
          <w:tcPr>
            <w:tcW w:w="992" w:type="dxa"/>
          </w:tcPr>
          <w:p w14:paraId="5CA02999" w14:textId="77777777" w:rsidR="00EF6EF3" w:rsidRPr="00EF6EF3" w:rsidRDefault="00EF6EF3" w:rsidP="00EF6EF3">
            <w:pPr>
              <w:spacing w:after="0"/>
              <w:rPr>
                <w:b/>
                <w:bCs/>
              </w:rPr>
            </w:pPr>
          </w:p>
        </w:tc>
        <w:tc>
          <w:tcPr>
            <w:tcW w:w="993" w:type="dxa"/>
          </w:tcPr>
          <w:p w14:paraId="0768C9B9" w14:textId="77777777" w:rsidR="00EF6EF3" w:rsidRPr="00EF6EF3" w:rsidRDefault="00EF6EF3" w:rsidP="00EF6EF3">
            <w:pPr>
              <w:spacing w:after="0"/>
              <w:rPr>
                <w:b/>
                <w:bCs/>
              </w:rPr>
            </w:pPr>
          </w:p>
        </w:tc>
        <w:tc>
          <w:tcPr>
            <w:tcW w:w="992" w:type="dxa"/>
          </w:tcPr>
          <w:p w14:paraId="5A0F6A57" w14:textId="77777777" w:rsidR="00EF6EF3" w:rsidRPr="00EF6EF3" w:rsidRDefault="00EF6EF3" w:rsidP="00EF6EF3">
            <w:pPr>
              <w:spacing w:after="0"/>
              <w:rPr>
                <w:b/>
                <w:bCs/>
              </w:rPr>
            </w:pPr>
          </w:p>
        </w:tc>
        <w:tc>
          <w:tcPr>
            <w:tcW w:w="992" w:type="dxa"/>
          </w:tcPr>
          <w:p w14:paraId="1C6F64EC" w14:textId="77777777" w:rsidR="00EF6EF3" w:rsidRPr="00EF6EF3" w:rsidRDefault="00EF6EF3" w:rsidP="00EF6EF3">
            <w:pPr>
              <w:spacing w:after="0"/>
              <w:rPr>
                <w:b/>
                <w:bCs/>
              </w:rPr>
            </w:pPr>
          </w:p>
        </w:tc>
        <w:tc>
          <w:tcPr>
            <w:tcW w:w="993" w:type="dxa"/>
          </w:tcPr>
          <w:p w14:paraId="787F78FD" w14:textId="77777777" w:rsidR="00EF6EF3" w:rsidRPr="00EF6EF3" w:rsidRDefault="00EF6EF3" w:rsidP="00EF6EF3">
            <w:pPr>
              <w:spacing w:after="0"/>
              <w:rPr>
                <w:b/>
                <w:bCs/>
              </w:rPr>
            </w:pPr>
          </w:p>
        </w:tc>
      </w:tr>
    </w:tbl>
    <w:p w14:paraId="497B158F" w14:textId="77777777" w:rsidR="00EF6EF3" w:rsidRDefault="00096606" w:rsidP="00B565C6">
      <w:pPr>
        <w:pStyle w:val="Heading1"/>
      </w:pPr>
      <w:bookmarkStart w:id="333" w:name="_Toc125733729"/>
      <w:r w:rsidRPr="00EF6EF3">
        <w:lastRenderedPageBreak/>
        <w:t>Out-of-Specification results</w:t>
      </w:r>
      <w:bookmarkEnd w:id="333"/>
    </w:p>
    <w:p w14:paraId="11F6DAEE" w14:textId="77777777" w:rsidR="001149A3" w:rsidRPr="001C78A9" w:rsidRDefault="00096606" w:rsidP="001149A3">
      <w:pPr>
        <w:spacing w:before="120"/>
        <w:rPr>
          <w:i/>
          <w:iCs/>
          <w:sz w:val="18"/>
          <w:szCs w:val="18"/>
          <w:lang w:val="en-US"/>
        </w:rPr>
      </w:pPr>
      <w:r>
        <w:rPr>
          <w:i/>
          <w:iCs/>
          <w:sz w:val="18"/>
          <w:szCs w:val="18"/>
          <w:lang w:val="en-US"/>
        </w:rPr>
        <w:t xml:space="preserve">Table 7: </w:t>
      </w:r>
      <w:r w:rsidRPr="00A359E1">
        <w:rPr>
          <w:i/>
          <w:iCs/>
          <w:sz w:val="18"/>
          <w:szCs w:val="18"/>
          <w:lang w:val="en-US"/>
        </w:rPr>
        <w:t>Out-of-Specification results</w:t>
      </w:r>
    </w:p>
    <w:tbl>
      <w:tblPr>
        <w:tblStyle w:val="TableNormal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85"/>
        <w:gridCol w:w="1133"/>
        <w:gridCol w:w="1419"/>
        <w:gridCol w:w="2977"/>
        <w:gridCol w:w="2022"/>
      </w:tblGrid>
      <w:tr w:rsidR="00D6505D" w14:paraId="01070767" w14:textId="77777777" w:rsidTr="00DA25A2">
        <w:trPr>
          <w:trHeight w:val="235"/>
        </w:trPr>
        <w:tc>
          <w:tcPr>
            <w:tcW w:w="1385" w:type="dxa"/>
            <w:shd w:val="clear" w:color="auto" w:fill="B7ADA5"/>
            <w:vAlign w:val="center"/>
          </w:tcPr>
          <w:p w14:paraId="463996FB" w14:textId="77777777" w:rsidR="00EF6EF3"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 xml:space="preserve">Material </w:t>
            </w:r>
            <w:r w:rsidR="00A359E1">
              <w:rPr>
                <w:rFonts w:asciiTheme="minorHAnsi" w:hAnsiTheme="minorHAnsi" w:cstheme="minorHAnsi"/>
                <w:b/>
              </w:rPr>
              <w:t>N</w:t>
            </w:r>
            <w:r w:rsidRPr="00A359E1">
              <w:rPr>
                <w:rFonts w:asciiTheme="minorHAnsi" w:hAnsiTheme="minorHAnsi" w:cstheme="minorHAnsi"/>
                <w:b/>
              </w:rPr>
              <w:t>umber</w:t>
            </w:r>
          </w:p>
        </w:tc>
        <w:tc>
          <w:tcPr>
            <w:tcW w:w="1133" w:type="dxa"/>
            <w:shd w:val="clear" w:color="auto" w:fill="B7ADA5"/>
            <w:vAlign w:val="center"/>
          </w:tcPr>
          <w:p w14:paraId="2A61EFB4" w14:textId="77777777" w:rsidR="00EF6EF3"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Material Name</w:t>
            </w:r>
          </w:p>
        </w:tc>
        <w:tc>
          <w:tcPr>
            <w:tcW w:w="1419" w:type="dxa"/>
            <w:shd w:val="clear" w:color="auto" w:fill="B7ADA5"/>
            <w:vAlign w:val="center"/>
          </w:tcPr>
          <w:p w14:paraId="0A35A20A" w14:textId="77777777" w:rsidR="00EF6EF3"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OOS Ref.</w:t>
            </w:r>
          </w:p>
        </w:tc>
        <w:tc>
          <w:tcPr>
            <w:tcW w:w="2977" w:type="dxa"/>
            <w:shd w:val="clear" w:color="auto" w:fill="B7ADA5"/>
            <w:vAlign w:val="center"/>
          </w:tcPr>
          <w:p w14:paraId="4695FE59" w14:textId="77777777" w:rsidR="00EF6EF3"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2022" w:type="dxa"/>
            <w:shd w:val="clear" w:color="auto" w:fill="B7ADA5"/>
            <w:vAlign w:val="center"/>
          </w:tcPr>
          <w:p w14:paraId="034B7653" w14:textId="77777777" w:rsidR="00EF6EF3"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Deviation</w:t>
            </w:r>
            <w:r w:rsidRPr="00A359E1">
              <w:rPr>
                <w:rFonts w:asciiTheme="minorHAnsi" w:hAnsiTheme="minorHAnsi" w:cstheme="minorHAnsi"/>
                <w:b/>
                <w:spacing w:val="54"/>
              </w:rPr>
              <w:t xml:space="preserve"> </w:t>
            </w:r>
            <w:r w:rsidRPr="00A359E1">
              <w:rPr>
                <w:rFonts w:asciiTheme="minorHAnsi" w:hAnsiTheme="minorHAnsi" w:cstheme="minorHAnsi"/>
                <w:b/>
              </w:rPr>
              <w:t>Ref.</w:t>
            </w:r>
          </w:p>
        </w:tc>
      </w:tr>
      <w:tr w:rsidR="00D6505D" w14:paraId="2CB44E0B" w14:textId="77777777" w:rsidTr="00DA25A2">
        <w:trPr>
          <w:trHeight w:val="101"/>
        </w:trPr>
        <w:tc>
          <w:tcPr>
            <w:tcW w:w="1385" w:type="dxa"/>
            <w:vAlign w:val="center"/>
          </w:tcPr>
          <w:p w14:paraId="05B3A535" w14:textId="77777777" w:rsidR="00EF6EF3" w:rsidRPr="00A359E1" w:rsidRDefault="00EF6EF3" w:rsidP="00A359E1">
            <w:pPr>
              <w:pStyle w:val="TableParagraph"/>
              <w:rPr>
                <w:rFonts w:asciiTheme="minorHAnsi" w:hAnsiTheme="minorHAnsi" w:cstheme="minorHAnsi"/>
              </w:rPr>
            </w:pPr>
          </w:p>
        </w:tc>
        <w:tc>
          <w:tcPr>
            <w:tcW w:w="1133" w:type="dxa"/>
            <w:vAlign w:val="center"/>
          </w:tcPr>
          <w:p w14:paraId="57D5A1DC" w14:textId="77777777" w:rsidR="00EF6EF3" w:rsidRPr="00A359E1" w:rsidRDefault="00EF6EF3" w:rsidP="00A359E1">
            <w:pPr>
              <w:pStyle w:val="TableParagraph"/>
              <w:rPr>
                <w:rFonts w:asciiTheme="minorHAnsi" w:hAnsiTheme="minorHAnsi" w:cstheme="minorHAnsi"/>
              </w:rPr>
            </w:pPr>
          </w:p>
        </w:tc>
        <w:tc>
          <w:tcPr>
            <w:tcW w:w="1419" w:type="dxa"/>
            <w:vAlign w:val="center"/>
          </w:tcPr>
          <w:p w14:paraId="39AF6A2B" w14:textId="77777777" w:rsidR="00EF6EF3" w:rsidRPr="00A359E1" w:rsidRDefault="00EF6EF3" w:rsidP="00A359E1">
            <w:pPr>
              <w:pStyle w:val="TableParagraph"/>
              <w:rPr>
                <w:rFonts w:asciiTheme="minorHAnsi" w:hAnsiTheme="minorHAnsi" w:cstheme="minorHAnsi"/>
              </w:rPr>
            </w:pPr>
          </w:p>
        </w:tc>
        <w:tc>
          <w:tcPr>
            <w:tcW w:w="2977" w:type="dxa"/>
            <w:vAlign w:val="center"/>
          </w:tcPr>
          <w:p w14:paraId="1988B93B" w14:textId="77777777" w:rsidR="00EF6EF3" w:rsidRPr="00A359E1" w:rsidRDefault="00EF6EF3" w:rsidP="00A359E1">
            <w:pPr>
              <w:pStyle w:val="TableParagraph"/>
              <w:rPr>
                <w:rFonts w:asciiTheme="minorHAnsi" w:hAnsiTheme="minorHAnsi" w:cstheme="minorHAnsi"/>
              </w:rPr>
            </w:pPr>
          </w:p>
        </w:tc>
        <w:tc>
          <w:tcPr>
            <w:tcW w:w="2022" w:type="dxa"/>
            <w:vAlign w:val="center"/>
          </w:tcPr>
          <w:p w14:paraId="2D36DC75" w14:textId="77777777" w:rsidR="00EF6EF3" w:rsidRPr="00A359E1" w:rsidRDefault="00EF6EF3" w:rsidP="00A359E1">
            <w:pPr>
              <w:pStyle w:val="TableParagraph"/>
              <w:rPr>
                <w:rFonts w:asciiTheme="minorHAnsi" w:hAnsiTheme="minorHAnsi" w:cstheme="minorHAnsi"/>
              </w:rPr>
            </w:pPr>
          </w:p>
        </w:tc>
      </w:tr>
    </w:tbl>
    <w:p w14:paraId="1C22D829" w14:textId="77777777" w:rsidR="00A359E1" w:rsidRDefault="00096606" w:rsidP="00B565C6">
      <w:pPr>
        <w:pStyle w:val="Heading1"/>
      </w:pPr>
      <w:bookmarkStart w:id="334" w:name="_Toc125733730"/>
      <w:r w:rsidRPr="00A359E1">
        <w:t>Process and Analytical Changes</w:t>
      </w:r>
      <w:bookmarkEnd w:id="334"/>
    </w:p>
    <w:p w14:paraId="7FCB6067" w14:textId="77777777" w:rsidR="00A359E1" w:rsidRDefault="00096606" w:rsidP="00A359E1">
      <w:pPr>
        <w:pStyle w:val="Heading2"/>
      </w:pPr>
      <w:bookmarkStart w:id="335" w:name="_Toc125733731"/>
      <w:r w:rsidRPr="00A359E1">
        <w:t>Starting Material</w:t>
      </w:r>
      <w:r>
        <w:t>s</w:t>
      </w:r>
      <w:r w:rsidRPr="00A359E1">
        <w:t xml:space="preserve"> changes</w:t>
      </w:r>
      <w:bookmarkEnd w:id="335"/>
    </w:p>
    <w:p w14:paraId="383E4282" w14:textId="77777777" w:rsidR="001149A3" w:rsidRPr="001C78A9" w:rsidRDefault="00096606" w:rsidP="001149A3">
      <w:pPr>
        <w:spacing w:before="120"/>
        <w:rPr>
          <w:i/>
          <w:iCs/>
          <w:sz w:val="18"/>
          <w:szCs w:val="18"/>
          <w:lang w:val="en-US"/>
        </w:rPr>
      </w:pPr>
      <w:r>
        <w:rPr>
          <w:i/>
          <w:iCs/>
          <w:sz w:val="18"/>
          <w:szCs w:val="18"/>
          <w:lang w:val="en-US"/>
        </w:rPr>
        <w:t xml:space="preserve">Table 8: </w:t>
      </w:r>
      <w:r w:rsidRPr="00A359E1">
        <w:rPr>
          <w:i/>
          <w:iCs/>
          <w:sz w:val="18"/>
          <w:szCs w:val="18"/>
          <w:lang w:val="en-US"/>
        </w:rPr>
        <w:t xml:space="preserve">Summary of Starting Material </w:t>
      </w:r>
      <w:proofErr w:type="gramStart"/>
      <w:r w:rsidRPr="00A359E1">
        <w:rPr>
          <w:i/>
          <w:iCs/>
          <w:sz w:val="18"/>
          <w:szCs w:val="18"/>
          <w:lang w:val="en-US"/>
        </w:rPr>
        <w:t>changes</w:t>
      </w:r>
      <w:proofErr w:type="gramEnd"/>
    </w:p>
    <w:tbl>
      <w:tblPr>
        <w:tblStyle w:val="TableNormal1"/>
        <w:tblW w:w="8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79"/>
        <w:gridCol w:w="1860"/>
        <w:gridCol w:w="1685"/>
        <w:gridCol w:w="1135"/>
        <w:gridCol w:w="2123"/>
      </w:tblGrid>
      <w:tr w:rsidR="00D6505D" w:rsidRPr="00F13080" w14:paraId="286790E8" w14:textId="77777777" w:rsidTr="00DA25A2">
        <w:trPr>
          <w:trHeight w:val="447"/>
        </w:trPr>
        <w:tc>
          <w:tcPr>
            <w:tcW w:w="1129" w:type="dxa"/>
            <w:shd w:val="clear" w:color="auto" w:fill="B7ADA5"/>
            <w:vAlign w:val="center"/>
          </w:tcPr>
          <w:p w14:paraId="478A4F11" w14:textId="77777777" w:rsidR="00A359E1"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 xml:space="preserve">Change </w:t>
            </w:r>
            <w:r w:rsidRPr="00A359E1">
              <w:rPr>
                <w:rFonts w:asciiTheme="minorHAnsi" w:hAnsiTheme="minorHAnsi" w:cstheme="minorHAnsi"/>
                <w:b/>
                <w:w w:val="95"/>
              </w:rPr>
              <w:t>Number</w:t>
            </w:r>
          </w:p>
        </w:tc>
        <w:tc>
          <w:tcPr>
            <w:tcW w:w="979" w:type="dxa"/>
            <w:shd w:val="clear" w:color="auto" w:fill="B7ADA5"/>
            <w:vAlign w:val="center"/>
          </w:tcPr>
          <w:p w14:paraId="200810DA" w14:textId="77777777" w:rsidR="00A359E1"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w w:val="95"/>
              </w:rPr>
              <w:t xml:space="preserve">Change </w:t>
            </w:r>
            <w:r w:rsidRPr="00A359E1">
              <w:rPr>
                <w:rFonts w:asciiTheme="minorHAnsi" w:hAnsiTheme="minorHAnsi" w:cstheme="minorHAnsi"/>
                <w:b/>
              </w:rPr>
              <w:t>Type</w:t>
            </w:r>
          </w:p>
        </w:tc>
        <w:tc>
          <w:tcPr>
            <w:tcW w:w="1860" w:type="dxa"/>
            <w:shd w:val="clear" w:color="auto" w:fill="B7ADA5"/>
            <w:vAlign w:val="center"/>
          </w:tcPr>
          <w:p w14:paraId="707B2E38" w14:textId="77777777" w:rsidR="00A359E1"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1685" w:type="dxa"/>
            <w:shd w:val="clear" w:color="auto" w:fill="B7ADA5"/>
            <w:vAlign w:val="center"/>
          </w:tcPr>
          <w:p w14:paraId="40A90EEF" w14:textId="77777777" w:rsidR="00A359E1"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Date of approval</w:t>
            </w:r>
          </w:p>
        </w:tc>
        <w:tc>
          <w:tcPr>
            <w:tcW w:w="1135" w:type="dxa"/>
            <w:shd w:val="clear" w:color="auto" w:fill="B7ADA5"/>
            <w:vAlign w:val="center"/>
          </w:tcPr>
          <w:p w14:paraId="30AEB294" w14:textId="77777777" w:rsidR="00A359E1"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Status</w:t>
            </w:r>
          </w:p>
        </w:tc>
        <w:tc>
          <w:tcPr>
            <w:tcW w:w="2123" w:type="dxa"/>
            <w:shd w:val="clear" w:color="auto" w:fill="B7ADA5"/>
            <w:vAlign w:val="center"/>
          </w:tcPr>
          <w:p w14:paraId="3905A3BE" w14:textId="77777777" w:rsidR="00A359E1"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First batch affected</w:t>
            </w:r>
            <w:r w:rsidR="00DA25A2">
              <w:rPr>
                <w:rFonts w:asciiTheme="minorHAnsi" w:hAnsiTheme="minorHAnsi" w:cstheme="minorHAnsi"/>
                <w:b/>
              </w:rPr>
              <w:t xml:space="preserve"> </w:t>
            </w:r>
            <w:r w:rsidRPr="00A359E1">
              <w:rPr>
                <w:rFonts w:asciiTheme="minorHAnsi" w:hAnsiTheme="minorHAnsi" w:cstheme="minorHAnsi"/>
                <w:b/>
              </w:rPr>
              <w:t>/ Implementation date</w:t>
            </w:r>
          </w:p>
        </w:tc>
      </w:tr>
      <w:tr w:rsidR="00D6505D" w:rsidRPr="00F13080" w14:paraId="013B2E50" w14:textId="77777777" w:rsidTr="00DA25A2">
        <w:trPr>
          <w:trHeight w:val="70"/>
        </w:trPr>
        <w:tc>
          <w:tcPr>
            <w:tcW w:w="1129" w:type="dxa"/>
          </w:tcPr>
          <w:p w14:paraId="282EE8CD" w14:textId="77777777" w:rsidR="00A359E1" w:rsidRPr="00A359E1" w:rsidRDefault="00A359E1" w:rsidP="00A359E1">
            <w:pPr>
              <w:pStyle w:val="TableParagraph"/>
              <w:rPr>
                <w:rFonts w:asciiTheme="minorHAnsi" w:hAnsiTheme="minorHAnsi" w:cstheme="minorHAnsi"/>
              </w:rPr>
            </w:pPr>
          </w:p>
        </w:tc>
        <w:tc>
          <w:tcPr>
            <w:tcW w:w="979" w:type="dxa"/>
          </w:tcPr>
          <w:p w14:paraId="2AA5D61E" w14:textId="77777777" w:rsidR="00A359E1" w:rsidRPr="00A359E1" w:rsidRDefault="00A359E1" w:rsidP="00A359E1">
            <w:pPr>
              <w:pStyle w:val="TableParagraph"/>
              <w:rPr>
                <w:rFonts w:asciiTheme="minorHAnsi" w:hAnsiTheme="minorHAnsi" w:cstheme="minorHAnsi"/>
              </w:rPr>
            </w:pPr>
          </w:p>
        </w:tc>
        <w:tc>
          <w:tcPr>
            <w:tcW w:w="1860" w:type="dxa"/>
          </w:tcPr>
          <w:p w14:paraId="371407FA" w14:textId="77777777" w:rsidR="00A359E1" w:rsidRPr="00A359E1" w:rsidRDefault="00A359E1" w:rsidP="00A359E1">
            <w:pPr>
              <w:pStyle w:val="TableParagraph"/>
              <w:rPr>
                <w:rFonts w:asciiTheme="minorHAnsi" w:hAnsiTheme="minorHAnsi" w:cstheme="minorHAnsi"/>
              </w:rPr>
            </w:pPr>
          </w:p>
        </w:tc>
        <w:tc>
          <w:tcPr>
            <w:tcW w:w="1685" w:type="dxa"/>
          </w:tcPr>
          <w:p w14:paraId="1682DBD0" w14:textId="77777777" w:rsidR="00A359E1" w:rsidRPr="00A359E1" w:rsidRDefault="00A359E1" w:rsidP="00A359E1">
            <w:pPr>
              <w:pStyle w:val="TableParagraph"/>
              <w:rPr>
                <w:rFonts w:asciiTheme="minorHAnsi" w:hAnsiTheme="minorHAnsi" w:cstheme="minorHAnsi"/>
              </w:rPr>
            </w:pPr>
          </w:p>
        </w:tc>
        <w:tc>
          <w:tcPr>
            <w:tcW w:w="1135" w:type="dxa"/>
          </w:tcPr>
          <w:p w14:paraId="353773CF" w14:textId="77777777" w:rsidR="00A359E1" w:rsidRPr="00A359E1" w:rsidRDefault="00A359E1" w:rsidP="00A359E1">
            <w:pPr>
              <w:pStyle w:val="TableParagraph"/>
              <w:rPr>
                <w:rFonts w:asciiTheme="minorHAnsi" w:hAnsiTheme="minorHAnsi" w:cstheme="minorHAnsi"/>
              </w:rPr>
            </w:pPr>
          </w:p>
        </w:tc>
        <w:tc>
          <w:tcPr>
            <w:tcW w:w="2123" w:type="dxa"/>
          </w:tcPr>
          <w:p w14:paraId="2B629D59" w14:textId="77777777" w:rsidR="00A359E1" w:rsidRPr="00A359E1" w:rsidRDefault="00A359E1" w:rsidP="00A359E1">
            <w:pPr>
              <w:pStyle w:val="TableParagraph"/>
              <w:rPr>
                <w:rFonts w:asciiTheme="minorHAnsi" w:hAnsiTheme="minorHAnsi" w:cstheme="minorHAnsi"/>
              </w:rPr>
            </w:pPr>
          </w:p>
        </w:tc>
      </w:tr>
    </w:tbl>
    <w:p w14:paraId="566C5168" w14:textId="77777777" w:rsidR="00A359E1" w:rsidRDefault="00096606" w:rsidP="00A359E1">
      <w:pPr>
        <w:pStyle w:val="Heading2"/>
      </w:pPr>
      <w:bookmarkStart w:id="336" w:name="_Toc125733732"/>
      <w:r w:rsidRPr="00A359E1">
        <w:t>Manufacturing Process changes</w:t>
      </w:r>
      <w:bookmarkEnd w:id="336"/>
    </w:p>
    <w:p w14:paraId="147BF247" w14:textId="77777777" w:rsidR="001149A3" w:rsidRPr="001C78A9" w:rsidRDefault="00096606" w:rsidP="001149A3">
      <w:pPr>
        <w:spacing w:before="120"/>
        <w:rPr>
          <w:i/>
          <w:iCs/>
          <w:sz w:val="18"/>
          <w:szCs w:val="18"/>
          <w:lang w:val="en-US"/>
        </w:rPr>
      </w:pPr>
      <w:r>
        <w:rPr>
          <w:i/>
          <w:iCs/>
          <w:sz w:val="18"/>
          <w:szCs w:val="18"/>
          <w:lang w:val="en-US"/>
        </w:rPr>
        <w:t xml:space="preserve">Table 9: </w:t>
      </w:r>
      <w:r w:rsidRPr="00A359E1">
        <w:rPr>
          <w:i/>
          <w:iCs/>
          <w:sz w:val="18"/>
          <w:szCs w:val="18"/>
          <w:lang w:val="en-US"/>
        </w:rPr>
        <w:t xml:space="preserve">Summary of </w:t>
      </w:r>
      <w:r w:rsidRPr="00DA25A2">
        <w:rPr>
          <w:i/>
          <w:iCs/>
          <w:sz w:val="18"/>
          <w:szCs w:val="18"/>
          <w:lang w:val="en-US"/>
        </w:rPr>
        <w:t xml:space="preserve">Manufacturing Process </w:t>
      </w:r>
      <w:r w:rsidRPr="00A359E1">
        <w:rPr>
          <w:i/>
          <w:iCs/>
          <w:sz w:val="18"/>
          <w:szCs w:val="18"/>
          <w:lang w:val="en-US"/>
        </w:rPr>
        <w:t>changes</w:t>
      </w:r>
    </w:p>
    <w:tbl>
      <w:tblPr>
        <w:tblStyle w:val="TableNormal1"/>
        <w:tblW w:w="8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79"/>
        <w:gridCol w:w="1860"/>
        <w:gridCol w:w="1685"/>
        <w:gridCol w:w="1135"/>
        <w:gridCol w:w="2123"/>
      </w:tblGrid>
      <w:tr w:rsidR="00D6505D" w:rsidRPr="00F13080" w14:paraId="36F7F0E1" w14:textId="77777777" w:rsidTr="0005761D">
        <w:trPr>
          <w:trHeight w:val="447"/>
        </w:trPr>
        <w:tc>
          <w:tcPr>
            <w:tcW w:w="1129" w:type="dxa"/>
            <w:shd w:val="clear" w:color="auto" w:fill="B7ADA5"/>
            <w:vAlign w:val="center"/>
          </w:tcPr>
          <w:p w14:paraId="720A5785"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 xml:space="preserve">Change </w:t>
            </w:r>
            <w:r w:rsidRPr="00A359E1">
              <w:rPr>
                <w:rFonts w:asciiTheme="minorHAnsi" w:hAnsiTheme="minorHAnsi" w:cstheme="minorHAnsi"/>
                <w:b/>
                <w:w w:val="95"/>
              </w:rPr>
              <w:t>Number</w:t>
            </w:r>
          </w:p>
        </w:tc>
        <w:tc>
          <w:tcPr>
            <w:tcW w:w="979" w:type="dxa"/>
            <w:shd w:val="clear" w:color="auto" w:fill="B7ADA5"/>
            <w:vAlign w:val="center"/>
          </w:tcPr>
          <w:p w14:paraId="11CC7F55"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w w:val="95"/>
              </w:rPr>
              <w:t xml:space="preserve">Change </w:t>
            </w:r>
            <w:r w:rsidRPr="00A359E1">
              <w:rPr>
                <w:rFonts w:asciiTheme="minorHAnsi" w:hAnsiTheme="minorHAnsi" w:cstheme="minorHAnsi"/>
                <w:b/>
              </w:rPr>
              <w:t>Type</w:t>
            </w:r>
          </w:p>
        </w:tc>
        <w:tc>
          <w:tcPr>
            <w:tcW w:w="1860" w:type="dxa"/>
            <w:shd w:val="clear" w:color="auto" w:fill="B7ADA5"/>
            <w:vAlign w:val="center"/>
          </w:tcPr>
          <w:p w14:paraId="6D3D96A6"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1685" w:type="dxa"/>
            <w:shd w:val="clear" w:color="auto" w:fill="B7ADA5"/>
            <w:vAlign w:val="center"/>
          </w:tcPr>
          <w:p w14:paraId="6EC9560A"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Date of approval</w:t>
            </w:r>
          </w:p>
        </w:tc>
        <w:tc>
          <w:tcPr>
            <w:tcW w:w="1135" w:type="dxa"/>
            <w:shd w:val="clear" w:color="auto" w:fill="B7ADA5"/>
            <w:vAlign w:val="center"/>
          </w:tcPr>
          <w:p w14:paraId="3CF6A1AA"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Status</w:t>
            </w:r>
          </w:p>
        </w:tc>
        <w:tc>
          <w:tcPr>
            <w:tcW w:w="2123" w:type="dxa"/>
            <w:shd w:val="clear" w:color="auto" w:fill="B7ADA5"/>
            <w:vAlign w:val="center"/>
          </w:tcPr>
          <w:p w14:paraId="5CA4BD1D"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First batch affected</w:t>
            </w:r>
            <w:r>
              <w:rPr>
                <w:rFonts w:asciiTheme="minorHAnsi" w:hAnsiTheme="minorHAnsi" w:cstheme="minorHAnsi"/>
                <w:b/>
              </w:rPr>
              <w:t xml:space="preserve"> </w:t>
            </w:r>
            <w:r w:rsidRPr="00A359E1">
              <w:rPr>
                <w:rFonts w:asciiTheme="minorHAnsi" w:hAnsiTheme="minorHAnsi" w:cstheme="minorHAnsi"/>
                <w:b/>
              </w:rPr>
              <w:t>/ Implementation date</w:t>
            </w:r>
          </w:p>
        </w:tc>
      </w:tr>
      <w:tr w:rsidR="00D6505D" w:rsidRPr="00F13080" w14:paraId="0F8AA937" w14:textId="77777777" w:rsidTr="0005761D">
        <w:trPr>
          <w:trHeight w:val="70"/>
        </w:trPr>
        <w:tc>
          <w:tcPr>
            <w:tcW w:w="1129" w:type="dxa"/>
          </w:tcPr>
          <w:p w14:paraId="60E0BE6E" w14:textId="77777777" w:rsidR="00DA25A2" w:rsidRPr="00A359E1" w:rsidRDefault="00DA25A2" w:rsidP="0005761D">
            <w:pPr>
              <w:pStyle w:val="TableParagraph"/>
              <w:rPr>
                <w:rFonts w:asciiTheme="minorHAnsi" w:hAnsiTheme="minorHAnsi" w:cstheme="minorHAnsi"/>
              </w:rPr>
            </w:pPr>
          </w:p>
        </w:tc>
        <w:tc>
          <w:tcPr>
            <w:tcW w:w="979" w:type="dxa"/>
          </w:tcPr>
          <w:p w14:paraId="28F661DF" w14:textId="77777777" w:rsidR="00DA25A2" w:rsidRPr="00A359E1" w:rsidRDefault="00DA25A2" w:rsidP="0005761D">
            <w:pPr>
              <w:pStyle w:val="TableParagraph"/>
              <w:rPr>
                <w:rFonts w:asciiTheme="minorHAnsi" w:hAnsiTheme="minorHAnsi" w:cstheme="minorHAnsi"/>
              </w:rPr>
            </w:pPr>
          </w:p>
        </w:tc>
        <w:tc>
          <w:tcPr>
            <w:tcW w:w="1860" w:type="dxa"/>
          </w:tcPr>
          <w:p w14:paraId="0F156EAC" w14:textId="77777777" w:rsidR="00DA25A2" w:rsidRPr="00A359E1" w:rsidRDefault="00DA25A2" w:rsidP="0005761D">
            <w:pPr>
              <w:pStyle w:val="TableParagraph"/>
              <w:rPr>
                <w:rFonts w:asciiTheme="minorHAnsi" w:hAnsiTheme="minorHAnsi" w:cstheme="minorHAnsi"/>
              </w:rPr>
            </w:pPr>
          </w:p>
        </w:tc>
        <w:tc>
          <w:tcPr>
            <w:tcW w:w="1685" w:type="dxa"/>
          </w:tcPr>
          <w:p w14:paraId="44437AFA" w14:textId="77777777" w:rsidR="00DA25A2" w:rsidRPr="00A359E1" w:rsidRDefault="00DA25A2" w:rsidP="0005761D">
            <w:pPr>
              <w:pStyle w:val="TableParagraph"/>
              <w:rPr>
                <w:rFonts w:asciiTheme="minorHAnsi" w:hAnsiTheme="minorHAnsi" w:cstheme="minorHAnsi"/>
              </w:rPr>
            </w:pPr>
          </w:p>
        </w:tc>
        <w:tc>
          <w:tcPr>
            <w:tcW w:w="1135" w:type="dxa"/>
          </w:tcPr>
          <w:p w14:paraId="6BD18F07" w14:textId="77777777" w:rsidR="00DA25A2" w:rsidRPr="00A359E1" w:rsidRDefault="00DA25A2" w:rsidP="0005761D">
            <w:pPr>
              <w:pStyle w:val="TableParagraph"/>
              <w:rPr>
                <w:rFonts w:asciiTheme="minorHAnsi" w:hAnsiTheme="minorHAnsi" w:cstheme="minorHAnsi"/>
              </w:rPr>
            </w:pPr>
          </w:p>
        </w:tc>
        <w:tc>
          <w:tcPr>
            <w:tcW w:w="2123" w:type="dxa"/>
          </w:tcPr>
          <w:p w14:paraId="6168E0F3" w14:textId="77777777" w:rsidR="00DA25A2" w:rsidRPr="00A359E1" w:rsidRDefault="00DA25A2" w:rsidP="0005761D">
            <w:pPr>
              <w:pStyle w:val="TableParagraph"/>
              <w:rPr>
                <w:rFonts w:asciiTheme="minorHAnsi" w:hAnsiTheme="minorHAnsi" w:cstheme="minorHAnsi"/>
              </w:rPr>
            </w:pPr>
          </w:p>
        </w:tc>
      </w:tr>
    </w:tbl>
    <w:p w14:paraId="558A5BC6" w14:textId="77777777" w:rsidR="00A359E1" w:rsidRDefault="00096606" w:rsidP="00A359E1">
      <w:pPr>
        <w:pStyle w:val="Heading2"/>
      </w:pPr>
      <w:bookmarkStart w:id="337" w:name="_Toc125733733"/>
      <w:r w:rsidRPr="00A359E1">
        <w:t>Analytical changes</w:t>
      </w:r>
      <w:bookmarkEnd w:id="337"/>
    </w:p>
    <w:p w14:paraId="37EFAEFF" w14:textId="77777777" w:rsidR="001149A3" w:rsidRPr="001C78A9" w:rsidRDefault="00096606" w:rsidP="001149A3">
      <w:pPr>
        <w:spacing w:before="120"/>
        <w:rPr>
          <w:i/>
          <w:iCs/>
          <w:sz w:val="18"/>
          <w:szCs w:val="18"/>
          <w:lang w:val="en-US"/>
        </w:rPr>
      </w:pPr>
      <w:r>
        <w:rPr>
          <w:i/>
          <w:iCs/>
          <w:sz w:val="18"/>
          <w:szCs w:val="18"/>
          <w:lang w:val="en-US"/>
        </w:rPr>
        <w:t xml:space="preserve">Table 10: </w:t>
      </w:r>
      <w:r w:rsidRPr="00DA25A2">
        <w:rPr>
          <w:i/>
          <w:iCs/>
          <w:sz w:val="18"/>
          <w:szCs w:val="18"/>
          <w:lang w:val="en-US"/>
        </w:rPr>
        <w:t>Summary of analytical changes</w:t>
      </w:r>
    </w:p>
    <w:tbl>
      <w:tblPr>
        <w:tblStyle w:val="TableNormal1"/>
        <w:tblW w:w="8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79"/>
        <w:gridCol w:w="1860"/>
        <w:gridCol w:w="1685"/>
        <w:gridCol w:w="1135"/>
        <w:gridCol w:w="2123"/>
      </w:tblGrid>
      <w:tr w:rsidR="00D6505D" w:rsidRPr="00F13080" w14:paraId="43975A75" w14:textId="77777777" w:rsidTr="0005761D">
        <w:trPr>
          <w:trHeight w:val="447"/>
        </w:trPr>
        <w:tc>
          <w:tcPr>
            <w:tcW w:w="1129" w:type="dxa"/>
            <w:shd w:val="clear" w:color="auto" w:fill="B7ADA5"/>
            <w:vAlign w:val="center"/>
          </w:tcPr>
          <w:p w14:paraId="01192DFA"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 xml:space="preserve">Change </w:t>
            </w:r>
            <w:r w:rsidRPr="00A359E1">
              <w:rPr>
                <w:rFonts w:asciiTheme="minorHAnsi" w:hAnsiTheme="minorHAnsi" w:cstheme="minorHAnsi"/>
                <w:b/>
                <w:w w:val="95"/>
              </w:rPr>
              <w:t>Number</w:t>
            </w:r>
          </w:p>
        </w:tc>
        <w:tc>
          <w:tcPr>
            <w:tcW w:w="979" w:type="dxa"/>
            <w:shd w:val="clear" w:color="auto" w:fill="B7ADA5"/>
            <w:vAlign w:val="center"/>
          </w:tcPr>
          <w:p w14:paraId="3E059248"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w w:val="95"/>
              </w:rPr>
              <w:t xml:space="preserve">Change </w:t>
            </w:r>
            <w:r w:rsidRPr="00A359E1">
              <w:rPr>
                <w:rFonts w:asciiTheme="minorHAnsi" w:hAnsiTheme="minorHAnsi" w:cstheme="minorHAnsi"/>
                <w:b/>
              </w:rPr>
              <w:t>Type</w:t>
            </w:r>
          </w:p>
        </w:tc>
        <w:tc>
          <w:tcPr>
            <w:tcW w:w="1860" w:type="dxa"/>
            <w:shd w:val="clear" w:color="auto" w:fill="B7ADA5"/>
            <w:vAlign w:val="center"/>
          </w:tcPr>
          <w:p w14:paraId="76C9B26A"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1685" w:type="dxa"/>
            <w:shd w:val="clear" w:color="auto" w:fill="B7ADA5"/>
            <w:vAlign w:val="center"/>
          </w:tcPr>
          <w:p w14:paraId="32CE8525"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Date of approval</w:t>
            </w:r>
          </w:p>
        </w:tc>
        <w:tc>
          <w:tcPr>
            <w:tcW w:w="1135" w:type="dxa"/>
            <w:shd w:val="clear" w:color="auto" w:fill="B7ADA5"/>
            <w:vAlign w:val="center"/>
          </w:tcPr>
          <w:p w14:paraId="37D6A100"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Status</w:t>
            </w:r>
          </w:p>
        </w:tc>
        <w:tc>
          <w:tcPr>
            <w:tcW w:w="2123" w:type="dxa"/>
            <w:shd w:val="clear" w:color="auto" w:fill="B7ADA5"/>
            <w:vAlign w:val="center"/>
          </w:tcPr>
          <w:p w14:paraId="3FEB5E8F"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First batch affected</w:t>
            </w:r>
            <w:r>
              <w:rPr>
                <w:rFonts w:asciiTheme="minorHAnsi" w:hAnsiTheme="minorHAnsi" w:cstheme="minorHAnsi"/>
                <w:b/>
              </w:rPr>
              <w:t xml:space="preserve"> </w:t>
            </w:r>
            <w:r w:rsidRPr="00A359E1">
              <w:rPr>
                <w:rFonts w:asciiTheme="minorHAnsi" w:hAnsiTheme="minorHAnsi" w:cstheme="minorHAnsi"/>
                <w:b/>
              </w:rPr>
              <w:t>/ Implementation date</w:t>
            </w:r>
          </w:p>
        </w:tc>
      </w:tr>
      <w:tr w:rsidR="00D6505D" w:rsidRPr="00F13080" w14:paraId="4009DF39" w14:textId="77777777" w:rsidTr="0005761D">
        <w:trPr>
          <w:trHeight w:val="70"/>
        </w:trPr>
        <w:tc>
          <w:tcPr>
            <w:tcW w:w="1129" w:type="dxa"/>
          </w:tcPr>
          <w:p w14:paraId="2076116C" w14:textId="77777777" w:rsidR="00DA25A2" w:rsidRPr="00A359E1" w:rsidRDefault="00DA25A2" w:rsidP="0005761D">
            <w:pPr>
              <w:pStyle w:val="TableParagraph"/>
              <w:rPr>
                <w:rFonts w:asciiTheme="minorHAnsi" w:hAnsiTheme="minorHAnsi" w:cstheme="minorHAnsi"/>
              </w:rPr>
            </w:pPr>
          </w:p>
        </w:tc>
        <w:tc>
          <w:tcPr>
            <w:tcW w:w="979" w:type="dxa"/>
          </w:tcPr>
          <w:p w14:paraId="6C872AAF" w14:textId="77777777" w:rsidR="00DA25A2" w:rsidRPr="00A359E1" w:rsidRDefault="00DA25A2" w:rsidP="0005761D">
            <w:pPr>
              <w:pStyle w:val="TableParagraph"/>
              <w:rPr>
                <w:rFonts w:asciiTheme="minorHAnsi" w:hAnsiTheme="minorHAnsi" w:cstheme="minorHAnsi"/>
              </w:rPr>
            </w:pPr>
          </w:p>
        </w:tc>
        <w:tc>
          <w:tcPr>
            <w:tcW w:w="1860" w:type="dxa"/>
          </w:tcPr>
          <w:p w14:paraId="187D5C3C" w14:textId="77777777" w:rsidR="00DA25A2" w:rsidRPr="00A359E1" w:rsidRDefault="00DA25A2" w:rsidP="0005761D">
            <w:pPr>
              <w:pStyle w:val="TableParagraph"/>
              <w:rPr>
                <w:rFonts w:asciiTheme="minorHAnsi" w:hAnsiTheme="minorHAnsi" w:cstheme="minorHAnsi"/>
              </w:rPr>
            </w:pPr>
          </w:p>
        </w:tc>
        <w:tc>
          <w:tcPr>
            <w:tcW w:w="1685" w:type="dxa"/>
          </w:tcPr>
          <w:p w14:paraId="1C482990" w14:textId="77777777" w:rsidR="00DA25A2" w:rsidRPr="00A359E1" w:rsidRDefault="00DA25A2" w:rsidP="0005761D">
            <w:pPr>
              <w:pStyle w:val="TableParagraph"/>
              <w:rPr>
                <w:rFonts w:asciiTheme="minorHAnsi" w:hAnsiTheme="minorHAnsi" w:cstheme="minorHAnsi"/>
              </w:rPr>
            </w:pPr>
          </w:p>
        </w:tc>
        <w:tc>
          <w:tcPr>
            <w:tcW w:w="1135" w:type="dxa"/>
          </w:tcPr>
          <w:p w14:paraId="176F42E5" w14:textId="77777777" w:rsidR="00DA25A2" w:rsidRPr="00A359E1" w:rsidRDefault="00DA25A2" w:rsidP="0005761D">
            <w:pPr>
              <w:pStyle w:val="TableParagraph"/>
              <w:rPr>
                <w:rFonts w:asciiTheme="minorHAnsi" w:hAnsiTheme="minorHAnsi" w:cstheme="minorHAnsi"/>
              </w:rPr>
            </w:pPr>
          </w:p>
        </w:tc>
        <w:tc>
          <w:tcPr>
            <w:tcW w:w="2123" w:type="dxa"/>
          </w:tcPr>
          <w:p w14:paraId="22660CE8" w14:textId="77777777" w:rsidR="00DA25A2" w:rsidRPr="00A359E1" w:rsidRDefault="00DA25A2" w:rsidP="0005761D">
            <w:pPr>
              <w:pStyle w:val="TableParagraph"/>
              <w:rPr>
                <w:rFonts w:asciiTheme="minorHAnsi" w:hAnsiTheme="minorHAnsi" w:cstheme="minorHAnsi"/>
              </w:rPr>
            </w:pPr>
          </w:p>
        </w:tc>
      </w:tr>
    </w:tbl>
    <w:p w14:paraId="55C5575C" w14:textId="77777777" w:rsidR="00DA25A2" w:rsidRDefault="00096606" w:rsidP="00B565C6">
      <w:pPr>
        <w:pStyle w:val="Heading1"/>
      </w:pPr>
      <w:bookmarkStart w:id="338" w:name="_Toc125733734"/>
      <w:r w:rsidRPr="00DA25A2">
        <w:t>Qualification status of relevant equipment and utilities</w:t>
      </w:r>
      <w:bookmarkEnd w:id="338"/>
    </w:p>
    <w:p w14:paraId="0EB55378" w14:textId="77777777" w:rsidR="001149A3" w:rsidRPr="001C78A9" w:rsidRDefault="00096606" w:rsidP="001149A3">
      <w:pPr>
        <w:spacing w:before="120"/>
        <w:rPr>
          <w:i/>
          <w:iCs/>
          <w:sz w:val="18"/>
          <w:szCs w:val="18"/>
          <w:lang w:val="en-US"/>
        </w:rPr>
      </w:pPr>
      <w:r>
        <w:rPr>
          <w:i/>
          <w:iCs/>
          <w:sz w:val="18"/>
          <w:szCs w:val="18"/>
          <w:lang w:val="en-US"/>
        </w:rPr>
        <w:t xml:space="preserve">Table 11: </w:t>
      </w:r>
      <w:r w:rsidRPr="000F5ABF">
        <w:rPr>
          <w:i/>
          <w:iCs/>
          <w:sz w:val="18"/>
          <w:szCs w:val="18"/>
          <w:lang w:val="en-US"/>
        </w:rPr>
        <w:t>Summary of qualified equipment &amp; utilities</w:t>
      </w:r>
    </w:p>
    <w:tbl>
      <w:tblPr>
        <w:tblStyle w:val="TableNormal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8"/>
        <w:gridCol w:w="1977"/>
        <w:gridCol w:w="2260"/>
        <w:gridCol w:w="2706"/>
      </w:tblGrid>
      <w:tr w:rsidR="00D6505D" w14:paraId="7275C38D" w14:textId="77777777" w:rsidTr="000F5ABF">
        <w:trPr>
          <w:trHeight w:val="654"/>
        </w:trPr>
        <w:tc>
          <w:tcPr>
            <w:tcW w:w="1988" w:type="dxa"/>
            <w:shd w:val="clear" w:color="auto" w:fill="B7ADA5"/>
            <w:vAlign w:val="center"/>
          </w:tcPr>
          <w:p w14:paraId="5D4FDD69" w14:textId="77777777" w:rsidR="00AE0BE4"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Equipment / Utility</w:t>
            </w:r>
          </w:p>
        </w:tc>
        <w:tc>
          <w:tcPr>
            <w:tcW w:w="1977" w:type="dxa"/>
            <w:shd w:val="clear" w:color="auto" w:fill="B7ADA5"/>
            <w:vAlign w:val="center"/>
          </w:tcPr>
          <w:p w14:paraId="5BEDF589" w14:textId="77777777" w:rsidR="00AE0BE4"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Qualification Status</w:t>
            </w:r>
          </w:p>
        </w:tc>
        <w:tc>
          <w:tcPr>
            <w:tcW w:w="2260" w:type="dxa"/>
            <w:shd w:val="clear" w:color="auto" w:fill="B7ADA5"/>
            <w:vAlign w:val="center"/>
          </w:tcPr>
          <w:p w14:paraId="52F1744A" w14:textId="77777777" w:rsidR="00AE0BE4"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Year of last qualification review</w:t>
            </w:r>
          </w:p>
        </w:tc>
        <w:tc>
          <w:tcPr>
            <w:tcW w:w="2706" w:type="dxa"/>
            <w:shd w:val="clear" w:color="auto" w:fill="B7ADA5"/>
            <w:vAlign w:val="center"/>
          </w:tcPr>
          <w:p w14:paraId="14072DD3" w14:textId="77777777" w:rsidR="00AE0BE4"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Change</w:t>
            </w:r>
            <w:r w:rsidR="000F5ABF">
              <w:rPr>
                <w:rFonts w:asciiTheme="minorHAnsi" w:hAnsiTheme="minorHAnsi" w:cstheme="minorHAnsi"/>
                <w:b/>
                <w:szCs w:val="24"/>
              </w:rPr>
              <w:t>s</w:t>
            </w:r>
            <w:r w:rsidRPr="000F5ABF">
              <w:rPr>
                <w:rFonts w:asciiTheme="minorHAnsi" w:hAnsiTheme="minorHAnsi" w:cstheme="minorHAnsi"/>
                <w:b/>
                <w:szCs w:val="24"/>
              </w:rPr>
              <w:t xml:space="preserve"> / Deviation</w:t>
            </w:r>
            <w:r w:rsidR="000F5ABF">
              <w:rPr>
                <w:rFonts w:asciiTheme="minorHAnsi" w:hAnsiTheme="minorHAnsi" w:cstheme="minorHAnsi"/>
                <w:b/>
                <w:szCs w:val="24"/>
              </w:rPr>
              <w:t>s</w:t>
            </w:r>
          </w:p>
        </w:tc>
      </w:tr>
      <w:tr w:rsidR="00D6505D" w14:paraId="219ED20F" w14:textId="77777777" w:rsidTr="000F5ABF">
        <w:trPr>
          <w:trHeight w:val="70"/>
        </w:trPr>
        <w:tc>
          <w:tcPr>
            <w:tcW w:w="1988" w:type="dxa"/>
            <w:vAlign w:val="center"/>
          </w:tcPr>
          <w:p w14:paraId="2ADBF880" w14:textId="77777777" w:rsidR="00AE0BE4" w:rsidRPr="000F5ABF" w:rsidRDefault="00AE0BE4" w:rsidP="000F5ABF">
            <w:pPr>
              <w:pStyle w:val="TableParagraph"/>
              <w:rPr>
                <w:rFonts w:asciiTheme="minorHAnsi" w:hAnsiTheme="minorHAnsi" w:cstheme="minorHAnsi"/>
                <w:szCs w:val="24"/>
              </w:rPr>
            </w:pPr>
          </w:p>
        </w:tc>
        <w:tc>
          <w:tcPr>
            <w:tcW w:w="1977" w:type="dxa"/>
            <w:vAlign w:val="center"/>
          </w:tcPr>
          <w:p w14:paraId="53D91F24" w14:textId="77777777" w:rsidR="00AE0BE4" w:rsidRPr="000F5ABF" w:rsidRDefault="00AE0BE4" w:rsidP="000F5ABF">
            <w:pPr>
              <w:pStyle w:val="TableParagraph"/>
              <w:rPr>
                <w:rFonts w:asciiTheme="minorHAnsi" w:hAnsiTheme="minorHAnsi" w:cstheme="minorHAnsi"/>
                <w:szCs w:val="24"/>
              </w:rPr>
            </w:pPr>
          </w:p>
        </w:tc>
        <w:tc>
          <w:tcPr>
            <w:tcW w:w="2260" w:type="dxa"/>
            <w:vAlign w:val="center"/>
          </w:tcPr>
          <w:p w14:paraId="4B8C7D59" w14:textId="77777777" w:rsidR="00AE0BE4" w:rsidRPr="000F5ABF" w:rsidRDefault="00AE0BE4" w:rsidP="000F5ABF">
            <w:pPr>
              <w:pStyle w:val="TableParagraph"/>
              <w:rPr>
                <w:rFonts w:asciiTheme="minorHAnsi" w:hAnsiTheme="minorHAnsi" w:cstheme="minorHAnsi"/>
                <w:szCs w:val="24"/>
              </w:rPr>
            </w:pPr>
          </w:p>
        </w:tc>
        <w:tc>
          <w:tcPr>
            <w:tcW w:w="2706" w:type="dxa"/>
            <w:vAlign w:val="center"/>
          </w:tcPr>
          <w:p w14:paraId="67B18DEE" w14:textId="77777777" w:rsidR="00AE0BE4" w:rsidRPr="000F5ABF" w:rsidRDefault="00AE0BE4" w:rsidP="000F5ABF">
            <w:pPr>
              <w:pStyle w:val="TableParagraph"/>
              <w:rPr>
                <w:rFonts w:asciiTheme="minorHAnsi" w:hAnsiTheme="minorHAnsi" w:cstheme="minorHAnsi"/>
                <w:szCs w:val="24"/>
              </w:rPr>
            </w:pPr>
          </w:p>
        </w:tc>
      </w:tr>
    </w:tbl>
    <w:p w14:paraId="253FDEDA" w14:textId="77777777" w:rsidR="000F5ABF" w:rsidRDefault="00096606" w:rsidP="00B565C6">
      <w:pPr>
        <w:pStyle w:val="Heading1"/>
      </w:pPr>
      <w:bookmarkStart w:id="339" w:name="_Toc125733735"/>
      <w:r w:rsidRPr="000F5ABF">
        <w:t>Validation</w:t>
      </w:r>
      <w:bookmarkEnd w:id="339"/>
    </w:p>
    <w:p w14:paraId="1E55063F" w14:textId="77777777" w:rsidR="001149A3" w:rsidRPr="001C78A9" w:rsidRDefault="00096606" w:rsidP="001149A3">
      <w:pPr>
        <w:spacing w:before="120"/>
        <w:rPr>
          <w:i/>
          <w:iCs/>
          <w:sz w:val="18"/>
          <w:szCs w:val="18"/>
          <w:lang w:val="en-US"/>
        </w:rPr>
      </w:pPr>
      <w:r>
        <w:rPr>
          <w:i/>
          <w:iCs/>
          <w:sz w:val="18"/>
          <w:szCs w:val="18"/>
          <w:lang w:val="en-US"/>
        </w:rPr>
        <w:t xml:space="preserve">Table 12: </w:t>
      </w:r>
      <w:r w:rsidRPr="000F5ABF">
        <w:rPr>
          <w:i/>
          <w:iCs/>
          <w:sz w:val="18"/>
          <w:szCs w:val="18"/>
          <w:lang w:val="en-US"/>
        </w:rPr>
        <w:t>Summary of Process validation status</w:t>
      </w:r>
    </w:p>
    <w:tbl>
      <w:tblPr>
        <w:tblStyle w:val="TableNorm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7"/>
        <w:gridCol w:w="2338"/>
        <w:gridCol w:w="2340"/>
        <w:gridCol w:w="2146"/>
      </w:tblGrid>
      <w:tr w:rsidR="00D6505D" w14:paraId="2ACB1547" w14:textId="77777777" w:rsidTr="00942694">
        <w:trPr>
          <w:trHeight w:val="654"/>
        </w:trPr>
        <w:tc>
          <w:tcPr>
            <w:tcW w:w="2107" w:type="dxa"/>
            <w:shd w:val="clear" w:color="auto" w:fill="B7ADA5"/>
            <w:vAlign w:val="center"/>
          </w:tcPr>
          <w:p w14:paraId="3EDD6971" w14:textId="77777777" w:rsidR="000F5ABF"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Process step</w:t>
            </w:r>
          </w:p>
        </w:tc>
        <w:tc>
          <w:tcPr>
            <w:tcW w:w="2338" w:type="dxa"/>
            <w:shd w:val="clear" w:color="auto" w:fill="B7ADA5"/>
            <w:vAlign w:val="center"/>
          </w:tcPr>
          <w:p w14:paraId="4F22E3A0" w14:textId="77777777" w:rsidR="000F5ABF"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Validation document reference</w:t>
            </w:r>
          </w:p>
        </w:tc>
        <w:tc>
          <w:tcPr>
            <w:tcW w:w="2340" w:type="dxa"/>
            <w:shd w:val="clear" w:color="auto" w:fill="B7ADA5"/>
            <w:vAlign w:val="center"/>
          </w:tcPr>
          <w:p w14:paraId="08834739" w14:textId="77777777" w:rsidR="000F5ABF"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Validation Date</w:t>
            </w:r>
          </w:p>
        </w:tc>
        <w:tc>
          <w:tcPr>
            <w:tcW w:w="2146" w:type="dxa"/>
            <w:shd w:val="clear" w:color="auto" w:fill="B7ADA5"/>
            <w:vAlign w:val="center"/>
          </w:tcPr>
          <w:p w14:paraId="2F4FFDDF" w14:textId="77777777" w:rsidR="000F5ABF"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Status</w:t>
            </w:r>
          </w:p>
        </w:tc>
      </w:tr>
      <w:tr w:rsidR="00D6505D" w14:paraId="7247C682" w14:textId="77777777" w:rsidTr="000F5ABF">
        <w:trPr>
          <w:trHeight w:val="70"/>
        </w:trPr>
        <w:tc>
          <w:tcPr>
            <w:tcW w:w="2107" w:type="dxa"/>
          </w:tcPr>
          <w:p w14:paraId="4BFC0049" w14:textId="77777777" w:rsidR="000F5ABF" w:rsidRPr="000F5ABF" w:rsidRDefault="000F5ABF" w:rsidP="000F5ABF">
            <w:pPr>
              <w:pStyle w:val="TableParagraph"/>
              <w:rPr>
                <w:rFonts w:asciiTheme="minorHAnsi" w:hAnsiTheme="minorHAnsi" w:cstheme="minorHAnsi"/>
                <w:szCs w:val="24"/>
              </w:rPr>
            </w:pPr>
          </w:p>
        </w:tc>
        <w:tc>
          <w:tcPr>
            <w:tcW w:w="2338" w:type="dxa"/>
          </w:tcPr>
          <w:p w14:paraId="1DA3D2E7" w14:textId="77777777" w:rsidR="000F5ABF" w:rsidRPr="000F5ABF" w:rsidRDefault="000F5ABF" w:rsidP="000F5ABF">
            <w:pPr>
              <w:pStyle w:val="TableParagraph"/>
              <w:rPr>
                <w:rFonts w:asciiTheme="minorHAnsi" w:hAnsiTheme="minorHAnsi" w:cstheme="minorHAnsi"/>
                <w:szCs w:val="24"/>
              </w:rPr>
            </w:pPr>
          </w:p>
        </w:tc>
        <w:tc>
          <w:tcPr>
            <w:tcW w:w="2340" w:type="dxa"/>
          </w:tcPr>
          <w:p w14:paraId="30DEAE5A" w14:textId="77777777" w:rsidR="000F5ABF" w:rsidRPr="000F5ABF" w:rsidRDefault="000F5ABF" w:rsidP="000F5ABF">
            <w:pPr>
              <w:pStyle w:val="TableParagraph"/>
              <w:rPr>
                <w:rFonts w:asciiTheme="minorHAnsi" w:hAnsiTheme="minorHAnsi" w:cstheme="minorHAnsi"/>
                <w:szCs w:val="24"/>
              </w:rPr>
            </w:pPr>
          </w:p>
        </w:tc>
        <w:tc>
          <w:tcPr>
            <w:tcW w:w="2146" w:type="dxa"/>
          </w:tcPr>
          <w:p w14:paraId="69D382A4" w14:textId="77777777" w:rsidR="000F5ABF" w:rsidRPr="000F5ABF" w:rsidRDefault="000F5ABF" w:rsidP="000F5ABF">
            <w:pPr>
              <w:pStyle w:val="TableParagraph"/>
              <w:rPr>
                <w:rFonts w:asciiTheme="minorHAnsi" w:hAnsiTheme="minorHAnsi" w:cstheme="minorHAnsi"/>
                <w:szCs w:val="24"/>
              </w:rPr>
            </w:pPr>
          </w:p>
        </w:tc>
      </w:tr>
    </w:tbl>
    <w:p w14:paraId="46976FDF" w14:textId="77777777" w:rsidR="000F5ABF" w:rsidRDefault="00096606" w:rsidP="00B565C6">
      <w:pPr>
        <w:pStyle w:val="Heading1"/>
        <w:rPr>
          <w:rFonts w:eastAsiaTheme="minorHAnsi"/>
        </w:rPr>
      </w:pPr>
      <w:bookmarkStart w:id="340" w:name="_Toc93673164"/>
      <w:bookmarkStart w:id="341" w:name="_Toc125733736"/>
      <w:bookmarkEnd w:id="340"/>
      <w:r w:rsidRPr="000F5ABF">
        <w:rPr>
          <w:rFonts w:eastAsiaTheme="minorHAnsi"/>
        </w:rPr>
        <w:lastRenderedPageBreak/>
        <w:t>Quality agreements</w:t>
      </w:r>
      <w:bookmarkEnd w:id="341"/>
    </w:p>
    <w:p w14:paraId="3AABA796" w14:textId="77777777" w:rsidR="001149A3" w:rsidRPr="001C78A9" w:rsidRDefault="00096606" w:rsidP="001149A3">
      <w:pPr>
        <w:spacing w:before="120"/>
        <w:rPr>
          <w:i/>
          <w:iCs/>
          <w:sz w:val="18"/>
          <w:szCs w:val="18"/>
          <w:lang w:val="en-US"/>
        </w:rPr>
      </w:pPr>
      <w:r>
        <w:rPr>
          <w:i/>
          <w:iCs/>
          <w:sz w:val="18"/>
          <w:szCs w:val="18"/>
          <w:lang w:val="en-US"/>
        </w:rPr>
        <w:t>Table 13: Q</w:t>
      </w:r>
      <w:r w:rsidRPr="00722549">
        <w:rPr>
          <w:i/>
          <w:iCs/>
          <w:sz w:val="18"/>
          <w:szCs w:val="18"/>
          <w:lang w:val="en-US"/>
        </w:rPr>
        <w:t>uality (technical) agreements</w:t>
      </w:r>
      <w:r>
        <w:rPr>
          <w:i/>
          <w:iCs/>
          <w:sz w:val="18"/>
          <w:szCs w:val="18"/>
          <w:lang w:val="en-US"/>
        </w:rPr>
        <w:t xml:space="preserve"> list</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441"/>
        <w:gridCol w:w="1344"/>
        <w:gridCol w:w="1346"/>
        <w:gridCol w:w="965"/>
      </w:tblGrid>
      <w:tr w:rsidR="00D6505D" w14:paraId="653D9CF8" w14:textId="77777777" w:rsidTr="00722549">
        <w:trPr>
          <w:trHeight w:val="654"/>
        </w:trPr>
        <w:tc>
          <w:tcPr>
            <w:tcW w:w="2835" w:type="dxa"/>
            <w:shd w:val="clear" w:color="auto" w:fill="B7ADA5"/>
            <w:vAlign w:val="center"/>
          </w:tcPr>
          <w:p w14:paraId="6648FCB5" w14:textId="77777777" w:rsidR="000F5ABF" w:rsidRPr="000F5ABF" w:rsidRDefault="00096606" w:rsidP="00722549">
            <w:pPr>
              <w:pStyle w:val="TableParagraph"/>
              <w:jc w:val="center"/>
              <w:rPr>
                <w:rFonts w:asciiTheme="minorHAnsi" w:hAnsiTheme="minorHAnsi" w:cstheme="minorHAnsi"/>
                <w:b/>
              </w:rPr>
            </w:pPr>
            <w:r w:rsidRPr="000F5ABF">
              <w:rPr>
                <w:rFonts w:asciiTheme="minorHAnsi" w:hAnsiTheme="minorHAnsi" w:cstheme="minorHAnsi"/>
                <w:b/>
              </w:rPr>
              <w:t>Name of Contractor</w:t>
            </w:r>
            <w:r w:rsidR="00722549">
              <w:rPr>
                <w:rFonts w:asciiTheme="minorHAnsi" w:hAnsiTheme="minorHAnsi" w:cstheme="minorHAnsi"/>
                <w:b/>
              </w:rPr>
              <w:t>/ Agreement scope</w:t>
            </w:r>
          </w:p>
        </w:tc>
        <w:tc>
          <w:tcPr>
            <w:tcW w:w="2441" w:type="dxa"/>
            <w:shd w:val="clear" w:color="auto" w:fill="B7ADA5"/>
            <w:vAlign w:val="center"/>
          </w:tcPr>
          <w:p w14:paraId="19139614" w14:textId="77777777" w:rsidR="000F5ABF" w:rsidRPr="000F5ABF" w:rsidRDefault="00096606" w:rsidP="00722549">
            <w:pPr>
              <w:pStyle w:val="TableParagraph"/>
              <w:jc w:val="center"/>
              <w:rPr>
                <w:rFonts w:asciiTheme="minorHAnsi" w:hAnsiTheme="minorHAnsi" w:cstheme="minorHAnsi"/>
                <w:b/>
              </w:rPr>
            </w:pPr>
            <w:r w:rsidRPr="000F5ABF">
              <w:rPr>
                <w:rFonts w:asciiTheme="minorHAnsi" w:hAnsiTheme="minorHAnsi" w:cstheme="minorHAnsi"/>
                <w:b/>
              </w:rPr>
              <w:t>Reference</w:t>
            </w:r>
            <w:r w:rsidR="00722549">
              <w:rPr>
                <w:rFonts w:asciiTheme="minorHAnsi" w:hAnsiTheme="minorHAnsi" w:cstheme="minorHAnsi"/>
                <w:b/>
              </w:rPr>
              <w:t xml:space="preserve"> number</w:t>
            </w:r>
          </w:p>
        </w:tc>
        <w:tc>
          <w:tcPr>
            <w:tcW w:w="1344" w:type="dxa"/>
            <w:shd w:val="clear" w:color="auto" w:fill="B7ADA5"/>
            <w:vAlign w:val="center"/>
          </w:tcPr>
          <w:p w14:paraId="1F714D71" w14:textId="77777777" w:rsidR="000F5ABF" w:rsidRPr="000F5ABF" w:rsidRDefault="00096606" w:rsidP="00722549">
            <w:pPr>
              <w:pStyle w:val="TableParagraph"/>
              <w:ind w:firstLine="7"/>
              <w:jc w:val="center"/>
              <w:rPr>
                <w:rFonts w:asciiTheme="minorHAnsi" w:hAnsiTheme="minorHAnsi" w:cstheme="minorHAnsi"/>
                <w:b/>
              </w:rPr>
            </w:pPr>
            <w:r w:rsidRPr="000F5ABF">
              <w:rPr>
                <w:rFonts w:asciiTheme="minorHAnsi" w:hAnsiTheme="minorHAnsi" w:cstheme="minorHAnsi"/>
                <w:b/>
              </w:rPr>
              <w:t xml:space="preserve">Date of </w:t>
            </w:r>
            <w:r w:rsidRPr="000F5ABF">
              <w:rPr>
                <w:rFonts w:asciiTheme="minorHAnsi" w:hAnsiTheme="minorHAnsi" w:cstheme="minorHAnsi"/>
                <w:b/>
                <w:w w:val="95"/>
              </w:rPr>
              <w:t>Review</w:t>
            </w:r>
          </w:p>
        </w:tc>
        <w:tc>
          <w:tcPr>
            <w:tcW w:w="1346" w:type="dxa"/>
            <w:shd w:val="clear" w:color="auto" w:fill="B7ADA5"/>
            <w:vAlign w:val="center"/>
          </w:tcPr>
          <w:p w14:paraId="58B4A92A" w14:textId="77777777" w:rsidR="000F5ABF" w:rsidRPr="000F5ABF" w:rsidRDefault="00096606" w:rsidP="00722549">
            <w:pPr>
              <w:pStyle w:val="TableParagraph"/>
              <w:ind w:firstLine="146"/>
              <w:jc w:val="center"/>
              <w:rPr>
                <w:rFonts w:asciiTheme="minorHAnsi" w:hAnsiTheme="minorHAnsi" w:cstheme="minorHAnsi"/>
                <w:b/>
              </w:rPr>
            </w:pPr>
            <w:r w:rsidRPr="000F5ABF">
              <w:rPr>
                <w:rFonts w:asciiTheme="minorHAnsi" w:hAnsiTheme="minorHAnsi" w:cstheme="minorHAnsi"/>
                <w:b/>
              </w:rPr>
              <w:t xml:space="preserve">Valid </w:t>
            </w:r>
            <w:r w:rsidRPr="000F5ABF">
              <w:rPr>
                <w:rFonts w:asciiTheme="minorHAnsi" w:hAnsiTheme="minorHAnsi" w:cstheme="minorHAnsi"/>
                <w:b/>
                <w:w w:val="95"/>
              </w:rPr>
              <w:t>(yes/no)</w:t>
            </w:r>
          </w:p>
        </w:tc>
        <w:tc>
          <w:tcPr>
            <w:tcW w:w="965" w:type="dxa"/>
            <w:shd w:val="clear" w:color="auto" w:fill="B7ADA5"/>
            <w:vAlign w:val="center"/>
          </w:tcPr>
          <w:p w14:paraId="25CA842E" w14:textId="77777777" w:rsidR="000F5ABF" w:rsidRPr="000F5ABF" w:rsidRDefault="00096606" w:rsidP="00722549">
            <w:pPr>
              <w:pStyle w:val="TableParagraph"/>
              <w:jc w:val="center"/>
              <w:rPr>
                <w:rFonts w:asciiTheme="minorHAnsi" w:hAnsiTheme="minorHAnsi" w:cstheme="minorHAnsi"/>
                <w:b/>
              </w:rPr>
            </w:pPr>
            <w:r w:rsidRPr="000F5ABF">
              <w:rPr>
                <w:rFonts w:asciiTheme="minorHAnsi" w:hAnsiTheme="minorHAnsi" w:cstheme="minorHAnsi"/>
                <w:b/>
              </w:rPr>
              <w:t>Comment</w:t>
            </w:r>
          </w:p>
        </w:tc>
      </w:tr>
      <w:tr w:rsidR="00D6505D" w14:paraId="57D4DBAE" w14:textId="77777777" w:rsidTr="00722549">
        <w:trPr>
          <w:trHeight w:val="356"/>
        </w:trPr>
        <w:tc>
          <w:tcPr>
            <w:tcW w:w="2835" w:type="dxa"/>
            <w:vAlign w:val="center"/>
          </w:tcPr>
          <w:p w14:paraId="07BBC225" w14:textId="77777777" w:rsidR="000F5ABF" w:rsidRPr="000F5ABF" w:rsidRDefault="000F5ABF" w:rsidP="00722549">
            <w:pPr>
              <w:pStyle w:val="TableParagraph"/>
              <w:rPr>
                <w:rFonts w:asciiTheme="minorHAnsi" w:hAnsiTheme="minorHAnsi" w:cstheme="minorHAnsi"/>
              </w:rPr>
            </w:pPr>
          </w:p>
        </w:tc>
        <w:tc>
          <w:tcPr>
            <w:tcW w:w="2441" w:type="dxa"/>
            <w:vAlign w:val="center"/>
          </w:tcPr>
          <w:p w14:paraId="4913B612" w14:textId="77777777" w:rsidR="000F5ABF" w:rsidRPr="000F5ABF" w:rsidRDefault="000F5ABF" w:rsidP="00722549">
            <w:pPr>
              <w:pStyle w:val="TableParagraph"/>
              <w:rPr>
                <w:rFonts w:asciiTheme="minorHAnsi" w:hAnsiTheme="minorHAnsi" w:cstheme="minorHAnsi"/>
              </w:rPr>
            </w:pPr>
          </w:p>
        </w:tc>
        <w:tc>
          <w:tcPr>
            <w:tcW w:w="1344" w:type="dxa"/>
            <w:vAlign w:val="center"/>
          </w:tcPr>
          <w:p w14:paraId="143CA5F6" w14:textId="77777777" w:rsidR="000F5ABF" w:rsidRPr="000F5ABF" w:rsidRDefault="000F5ABF" w:rsidP="00722549">
            <w:pPr>
              <w:pStyle w:val="TableParagraph"/>
              <w:rPr>
                <w:rFonts w:asciiTheme="minorHAnsi" w:hAnsiTheme="minorHAnsi" w:cstheme="minorHAnsi"/>
              </w:rPr>
            </w:pPr>
          </w:p>
        </w:tc>
        <w:tc>
          <w:tcPr>
            <w:tcW w:w="1346" w:type="dxa"/>
            <w:vAlign w:val="center"/>
          </w:tcPr>
          <w:p w14:paraId="75B7848A" w14:textId="77777777" w:rsidR="000F5ABF" w:rsidRPr="000F5ABF" w:rsidRDefault="000F5ABF" w:rsidP="00722549">
            <w:pPr>
              <w:pStyle w:val="TableParagraph"/>
              <w:rPr>
                <w:rFonts w:asciiTheme="minorHAnsi" w:hAnsiTheme="minorHAnsi" w:cstheme="minorHAnsi"/>
              </w:rPr>
            </w:pPr>
          </w:p>
        </w:tc>
        <w:tc>
          <w:tcPr>
            <w:tcW w:w="965" w:type="dxa"/>
            <w:vAlign w:val="center"/>
          </w:tcPr>
          <w:p w14:paraId="1C64887D" w14:textId="77777777" w:rsidR="000F5ABF" w:rsidRPr="000F5ABF" w:rsidRDefault="000F5ABF" w:rsidP="00722549">
            <w:pPr>
              <w:pStyle w:val="TableParagraph"/>
              <w:rPr>
                <w:rFonts w:asciiTheme="minorHAnsi" w:hAnsiTheme="minorHAnsi" w:cstheme="minorHAnsi"/>
              </w:rPr>
            </w:pPr>
          </w:p>
        </w:tc>
      </w:tr>
    </w:tbl>
    <w:p w14:paraId="1BFC8BDD" w14:textId="77777777" w:rsidR="00722549" w:rsidRDefault="00096606" w:rsidP="00B565C6">
      <w:pPr>
        <w:pStyle w:val="Heading1"/>
        <w:rPr>
          <w:rFonts w:eastAsiaTheme="minorHAnsi"/>
        </w:rPr>
      </w:pPr>
      <w:bookmarkStart w:id="342" w:name="_Toc125733737"/>
      <w:r w:rsidRPr="00722549">
        <w:rPr>
          <w:rFonts w:eastAsiaTheme="minorHAnsi"/>
        </w:rPr>
        <w:t>Stability program</w:t>
      </w:r>
      <w:bookmarkEnd w:id="342"/>
    </w:p>
    <w:p w14:paraId="428E551B" w14:textId="77777777" w:rsidR="001149A3" w:rsidRPr="001C78A9" w:rsidRDefault="00096606" w:rsidP="001149A3">
      <w:pPr>
        <w:spacing w:before="120"/>
        <w:rPr>
          <w:i/>
          <w:iCs/>
          <w:sz w:val="18"/>
          <w:szCs w:val="18"/>
          <w:lang w:val="en-US"/>
        </w:rPr>
      </w:pPr>
      <w:r>
        <w:rPr>
          <w:i/>
          <w:iCs/>
          <w:sz w:val="18"/>
          <w:szCs w:val="18"/>
          <w:lang w:val="en-US"/>
        </w:rPr>
        <w:t xml:space="preserve">Table 14: </w:t>
      </w:r>
      <w:r w:rsidRPr="00722549">
        <w:rPr>
          <w:i/>
          <w:iCs/>
          <w:sz w:val="18"/>
          <w:szCs w:val="18"/>
          <w:lang w:val="en-US"/>
        </w:rPr>
        <w:t>Results of the stability monitoring program</w:t>
      </w:r>
    </w:p>
    <w:tbl>
      <w:tblPr>
        <w:tblStyle w:val="TableNormal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847"/>
        <w:gridCol w:w="849"/>
        <w:gridCol w:w="957"/>
        <w:gridCol w:w="1166"/>
        <w:gridCol w:w="1279"/>
        <w:gridCol w:w="2011"/>
        <w:gridCol w:w="983"/>
      </w:tblGrid>
      <w:tr w:rsidR="00D6505D" w14:paraId="42FCDF77" w14:textId="77777777" w:rsidTr="00942694">
        <w:trPr>
          <w:trHeight w:val="1254"/>
        </w:trPr>
        <w:tc>
          <w:tcPr>
            <w:tcW w:w="839" w:type="dxa"/>
            <w:shd w:val="clear" w:color="auto" w:fill="B7ADA5"/>
            <w:vAlign w:val="center"/>
          </w:tcPr>
          <w:p w14:paraId="6963D302" w14:textId="77777777" w:rsidR="00722549" w:rsidRPr="00722549" w:rsidRDefault="00096606" w:rsidP="00722549">
            <w:pPr>
              <w:jc w:val="center"/>
              <w:rPr>
                <w:b/>
                <w:bCs/>
              </w:rPr>
            </w:pPr>
            <w:r w:rsidRPr="00722549">
              <w:rPr>
                <w:b/>
                <w:bCs/>
              </w:rPr>
              <w:t>Material name</w:t>
            </w:r>
          </w:p>
        </w:tc>
        <w:tc>
          <w:tcPr>
            <w:tcW w:w="847" w:type="dxa"/>
            <w:shd w:val="clear" w:color="auto" w:fill="B7ADA5"/>
            <w:vAlign w:val="center"/>
          </w:tcPr>
          <w:p w14:paraId="35A2EAA4" w14:textId="77777777" w:rsidR="00722549" w:rsidRPr="00722549" w:rsidRDefault="00096606" w:rsidP="00722549">
            <w:pPr>
              <w:jc w:val="center"/>
              <w:rPr>
                <w:b/>
                <w:bCs/>
              </w:rPr>
            </w:pPr>
            <w:r w:rsidRPr="00722549">
              <w:rPr>
                <w:b/>
                <w:bCs/>
              </w:rPr>
              <w:t>Material number</w:t>
            </w:r>
          </w:p>
        </w:tc>
        <w:tc>
          <w:tcPr>
            <w:tcW w:w="849" w:type="dxa"/>
            <w:shd w:val="clear" w:color="auto" w:fill="B7ADA5"/>
            <w:vAlign w:val="center"/>
          </w:tcPr>
          <w:p w14:paraId="4610532B" w14:textId="77777777" w:rsidR="00722549" w:rsidRPr="00722549" w:rsidRDefault="00096606" w:rsidP="00722549">
            <w:pPr>
              <w:jc w:val="center"/>
              <w:rPr>
                <w:b/>
                <w:bCs/>
              </w:rPr>
            </w:pPr>
            <w:r w:rsidRPr="00722549">
              <w:rPr>
                <w:b/>
                <w:bCs/>
              </w:rPr>
              <w:t>Batch number</w:t>
            </w:r>
          </w:p>
        </w:tc>
        <w:tc>
          <w:tcPr>
            <w:tcW w:w="957" w:type="dxa"/>
            <w:shd w:val="clear" w:color="auto" w:fill="B7ADA5"/>
            <w:vAlign w:val="center"/>
          </w:tcPr>
          <w:p w14:paraId="7B537E4C" w14:textId="77777777" w:rsidR="00722549" w:rsidRPr="00722549" w:rsidRDefault="00096606" w:rsidP="00722549">
            <w:pPr>
              <w:jc w:val="center"/>
              <w:rPr>
                <w:b/>
                <w:bCs/>
              </w:rPr>
            </w:pPr>
            <w:r w:rsidRPr="00722549">
              <w:rPr>
                <w:b/>
                <w:bCs/>
              </w:rPr>
              <w:t>Sample storage date</w:t>
            </w:r>
          </w:p>
        </w:tc>
        <w:tc>
          <w:tcPr>
            <w:tcW w:w="1166" w:type="dxa"/>
            <w:shd w:val="clear" w:color="auto" w:fill="B7ADA5"/>
            <w:vAlign w:val="center"/>
          </w:tcPr>
          <w:p w14:paraId="4D21161B" w14:textId="77777777" w:rsidR="00722549" w:rsidRPr="00722549" w:rsidRDefault="00096606" w:rsidP="00722549">
            <w:pPr>
              <w:jc w:val="center"/>
              <w:rPr>
                <w:b/>
                <w:bCs/>
              </w:rPr>
            </w:pPr>
            <w:r w:rsidRPr="00722549">
              <w:rPr>
                <w:b/>
                <w:bCs/>
              </w:rPr>
              <w:t>Planned duration</w:t>
            </w:r>
          </w:p>
        </w:tc>
        <w:tc>
          <w:tcPr>
            <w:tcW w:w="1279" w:type="dxa"/>
            <w:shd w:val="clear" w:color="auto" w:fill="B7ADA5"/>
            <w:vAlign w:val="center"/>
          </w:tcPr>
          <w:p w14:paraId="0959E440" w14:textId="77777777" w:rsidR="00722549" w:rsidRPr="00722549" w:rsidRDefault="00096606" w:rsidP="00722549">
            <w:pPr>
              <w:jc w:val="center"/>
              <w:rPr>
                <w:b/>
                <w:bCs/>
              </w:rPr>
            </w:pPr>
            <w:r w:rsidRPr="00722549">
              <w:rPr>
                <w:b/>
                <w:bCs/>
              </w:rPr>
              <w:t>Storage conditions</w:t>
            </w:r>
          </w:p>
        </w:tc>
        <w:tc>
          <w:tcPr>
            <w:tcW w:w="2011" w:type="dxa"/>
            <w:shd w:val="clear" w:color="auto" w:fill="B7ADA5"/>
            <w:vAlign w:val="center"/>
          </w:tcPr>
          <w:p w14:paraId="589627F1" w14:textId="77777777" w:rsidR="00722549" w:rsidRPr="00722549" w:rsidRDefault="00096606" w:rsidP="00722549">
            <w:pPr>
              <w:jc w:val="center"/>
              <w:rPr>
                <w:b/>
                <w:bCs/>
              </w:rPr>
            </w:pPr>
            <w:proofErr w:type="gramStart"/>
            <w:r w:rsidRPr="00722549">
              <w:rPr>
                <w:b/>
                <w:bCs/>
              </w:rPr>
              <w:t>Current status</w:t>
            </w:r>
            <w:proofErr w:type="gramEnd"/>
          </w:p>
        </w:tc>
        <w:tc>
          <w:tcPr>
            <w:tcW w:w="983" w:type="dxa"/>
            <w:shd w:val="clear" w:color="auto" w:fill="B7ADA5"/>
            <w:vAlign w:val="center"/>
          </w:tcPr>
          <w:p w14:paraId="13872757" w14:textId="77777777" w:rsidR="00722549" w:rsidRPr="00722549" w:rsidRDefault="00096606" w:rsidP="00722549">
            <w:pPr>
              <w:jc w:val="center"/>
              <w:rPr>
                <w:b/>
                <w:bCs/>
              </w:rPr>
            </w:pPr>
            <w:r w:rsidRPr="00722549">
              <w:rPr>
                <w:b/>
                <w:bCs/>
              </w:rPr>
              <w:t>Study reference number</w:t>
            </w:r>
          </w:p>
        </w:tc>
      </w:tr>
      <w:tr w:rsidR="00D6505D" w14:paraId="1D7BC492" w14:textId="77777777" w:rsidTr="00A9100F">
        <w:trPr>
          <w:trHeight w:val="70"/>
        </w:trPr>
        <w:tc>
          <w:tcPr>
            <w:tcW w:w="839" w:type="dxa"/>
            <w:vAlign w:val="center"/>
          </w:tcPr>
          <w:p w14:paraId="7A15AE2C" w14:textId="77777777" w:rsidR="00722549" w:rsidRPr="00722549" w:rsidRDefault="00722549" w:rsidP="00722549">
            <w:pPr>
              <w:pStyle w:val="TableParagraph"/>
              <w:rPr>
                <w:rFonts w:asciiTheme="minorHAnsi" w:hAnsiTheme="minorHAnsi" w:cstheme="minorHAnsi"/>
              </w:rPr>
            </w:pPr>
          </w:p>
        </w:tc>
        <w:tc>
          <w:tcPr>
            <w:tcW w:w="847" w:type="dxa"/>
            <w:vAlign w:val="center"/>
          </w:tcPr>
          <w:p w14:paraId="2CC7B4F0" w14:textId="77777777" w:rsidR="00722549" w:rsidRPr="00722549" w:rsidRDefault="00722549" w:rsidP="00722549">
            <w:pPr>
              <w:pStyle w:val="TableParagraph"/>
              <w:rPr>
                <w:rFonts w:asciiTheme="minorHAnsi" w:hAnsiTheme="minorHAnsi" w:cstheme="minorHAnsi"/>
              </w:rPr>
            </w:pPr>
          </w:p>
        </w:tc>
        <w:tc>
          <w:tcPr>
            <w:tcW w:w="849" w:type="dxa"/>
            <w:vAlign w:val="center"/>
          </w:tcPr>
          <w:p w14:paraId="047524D9" w14:textId="77777777" w:rsidR="00722549" w:rsidRPr="00722549" w:rsidRDefault="00722549" w:rsidP="00722549">
            <w:pPr>
              <w:pStyle w:val="TableParagraph"/>
              <w:rPr>
                <w:rFonts w:asciiTheme="minorHAnsi" w:hAnsiTheme="minorHAnsi" w:cstheme="minorHAnsi"/>
              </w:rPr>
            </w:pPr>
          </w:p>
        </w:tc>
        <w:tc>
          <w:tcPr>
            <w:tcW w:w="957" w:type="dxa"/>
            <w:vAlign w:val="center"/>
          </w:tcPr>
          <w:p w14:paraId="1D133B27" w14:textId="77777777" w:rsidR="00722549" w:rsidRPr="00722549" w:rsidRDefault="00722549" w:rsidP="00722549">
            <w:pPr>
              <w:pStyle w:val="TableParagraph"/>
              <w:rPr>
                <w:rFonts w:asciiTheme="minorHAnsi" w:hAnsiTheme="minorHAnsi" w:cstheme="minorHAnsi"/>
              </w:rPr>
            </w:pPr>
          </w:p>
        </w:tc>
        <w:tc>
          <w:tcPr>
            <w:tcW w:w="1166" w:type="dxa"/>
            <w:vAlign w:val="center"/>
          </w:tcPr>
          <w:p w14:paraId="05D101FE" w14:textId="77777777" w:rsidR="00722549" w:rsidRPr="00722549" w:rsidRDefault="00722549" w:rsidP="00722549">
            <w:pPr>
              <w:pStyle w:val="TableParagraph"/>
              <w:rPr>
                <w:rFonts w:asciiTheme="minorHAnsi" w:hAnsiTheme="minorHAnsi" w:cstheme="minorHAnsi"/>
              </w:rPr>
            </w:pPr>
          </w:p>
        </w:tc>
        <w:tc>
          <w:tcPr>
            <w:tcW w:w="1279" w:type="dxa"/>
            <w:vAlign w:val="center"/>
          </w:tcPr>
          <w:p w14:paraId="3E4610F1" w14:textId="77777777" w:rsidR="00722549" w:rsidRPr="00722549" w:rsidRDefault="00722549" w:rsidP="00722549">
            <w:pPr>
              <w:pStyle w:val="TableParagraph"/>
              <w:rPr>
                <w:rFonts w:asciiTheme="minorHAnsi" w:hAnsiTheme="minorHAnsi" w:cstheme="minorHAnsi"/>
              </w:rPr>
            </w:pPr>
          </w:p>
        </w:tc>
        <w:tc>
          <w:tcPr>
            <w:tcW w:w="2011" w:type="dxa"/>
            <w:vAlign w:val="center"/>
          </w:tcPr>
          <w:p w14:paraId="2104B2B6" w14:textId="77777777" w:rsidR="00722549" w:rsidRPr="00722549" w:rsidRDefault="00722549" w:rsidP="00722549">
            <w:pPr>
              <w:pStyle w:val="TableParagraph"/>
              <w:rPr>
                <w:rFonts w:asciiTheme="minorHAnsi" w:hAnsiTheme="minorHAnsi" w:cstheme="minorHAnsi"/>
              </w:rPr>
            </w:pPr>
          </w:p>
        </w:tc>
        <w:tc>
          <w:tcPr>
            <w:tcW w:w="983" w:type="dxa"/>
            <w:vAlign w:val="center"/>
          </w:tcPr>
          <w:p w14:paraId="4C48BCB2" w14:textId="77777777" w:rsidR="00722549" w:rsidRPr="00722549" w:rsidRDefault="00722549" w:rsidP="00722549">
            <w:pPr>
              <w:pStyle w:val="TableParagraph"/>
              <w:rPr>
                <w:rFonts w:asciiTheme="minorHAnsi" w:hAnsiTheme="minorHAnsi" w:cstheme="minorHAnsi"/>
              </w:rPr>
            </w:pPr>
          </w:p>
        </w:tc>
      </w:tr>
    </w:tbl>
    <w:p w14:paraId="3030C897" w14:textId="77777777" w:rsidR="00C16B2E" w:rsidRDefault="00096606" w:rsidP="00B565C6">
      <w:pPr>
        <w:pStyle w:val="Heading1"/>
        <w:rPr>
          <w:rFonts w:eastAsiaTheme="minorHAnsi"/>
        </w:rPr>
      </w:pPr>
      <w:bookmarkStart w:id="343" w:name="_Toc125733738"/>
      <w:r w:rsidRPr="00A9100F">
        <w:rPr>
          <w:rFonts w:eastAsiaTheme="minorHAnsi"/>
        </w:rPr>
        <w:t xml:space="preserve">Medical </w:t>
      </w:r>
      <w:r w:rsidR="00D73BB8">
        <w:rPr>
          <w:rFonts w:eastAsiaTheme="minorHAnsi"/>
        </w:rPr>
        <w:t>C</w:t>
      </w:r>
      <w:r w:rsidRPr="00A9100F">
        <w:rPr>
          <w:rFonts w:eastAsiaTheme="minorHAnsi"/>
        </w:rPr>
        <w:t>omplaints (Adverse Events)</w:t>
      </w:r>
      <w:bookmarkEnd w:id="343"/>
    </w:p>
    <w:p w14:paraId="5A8C217F" w14:textId="77777777" w:rsidR="00DF4969" w:rsidRPr="001D14B5" w:rsidRDefault="00096606" w:rsidP="001D14B5">
      <w:r>
        <w:rPr>
          <w:rStyle w:val="IntenseEmphasis"/>
          <w:lang w:val="en-US"/>
        </w:rPr>
        <w:t xml:space="preserve">Adverse Events </w:t>
      </w:r>
      <w:r w:rsidR="00D73BB8">
        <w:rPr>
          <w:rStyle w:val="IntenseEmphasis"/>
          <w:lang w:val="en-US"/>
        </w:rPr>
        <w:t>Complaints review summary</w:t>
      </w:r>
    </w:p>
    <w:p w14:paraId="4CEDDA68" w14:textId="77777777" w:rsidR="00A9100F" w:rsidRDefault="00096606" w:rsidP="00B565C6">
      <w:pPr>
        <w:pStyle w:val="Heading1"/>
      </w:pPr>
      <w:bookmarkStart w:id="344" w:name="_Toc125733739"/>
      <w:r w:rsidRPr="00A9100F">
        <w:t>Technical Complaints (Supply Chain)</w:t>
      </w:r>
      <w:bookmarkEnd w:id="344"/>
    </w:p>
    <w:p w14:paraId="5BE09661" w14:textId="77777777" w:rsidR="001149A3" w:rsidRPr="001C78A9" w:rsidRDefault="00096606" w:rsidP="001149A3">
      <w:pPr>
        <w:spacing w:before="120"/>
        <w:rPr>
          <w:i/>
          <w:iCs/>
          <w:sz w:val="18"/>
          <w:szCs w:val="18"/>
          <w:lang w:val="en-US"/>
        </w:rPr>
      </w:pPr>
      <w:r>
        <w:rPr>
          <w:i/>
          <w:iCs/>
          <w:sz w:val="18"/>
          <w:szCs w:val="18"/>
          <w:lang w:val="en-US"/>
        </w:rPr>
        <w:t xml:space="preserve">Table 15: </w:t>
      </w:r>
      <w:r w:rsidRPr="00B565C6">
        <w:rPr>
          <w:i/>
          <w:iCs/>
          <w:sz w:val="18"/>
          <w:szCs w:val="18"/>
          <w:lang w:val="en-US"/>
        </w:rPr>
        <w:t>Technical complaints</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893"/>
        <w:gridCol w:w="893"/>
        <w:gridCol w:w="893"/>
        <w:gridCol w:w="893"/>
        <w:gridCol w:w="893"/>
        <w:gridCol w:w="893"/>
        <w:gridCol w:w="893"/>
        <w:gridCol w:w="893"/>
        <w:gridCol w:w="894"/>
      </w:tblGrid>
      <w:tr w:rsidR="00D6505D" w14:paraId="15631D79" w14:textId="77777777" w:rsidTr="00E167F9">
        <w:trPr>
          <w:trHeight w:val="1254"/>
        </w:trPr>
        <w:tc>
          <w:tcPr>
            <w:tcW w:w="893" w:type="dxa"/>
            <w:shd w:val="clear" w:color="auto" w:fill="B7ADA5"/>
            <w:vAlign w:val="center"/>
          </w:tcPr>
          <w:p w14:paraId="51F5F5D5" w14:textId="77777777" w:rsidR="003104DF" w:rsidRPr="00A9100F" w:rsidRDefault="00096606" w:rsidP="00E167F9">
            <w:pPr>
              <w:rPr>
                <w:b/>
                <w:bCs/>
              </w:rPr>
            </w:pPr>
            <w:r w:rsidRPr="00A9100F">
              <w:rPr>
                <w:b/>
                <w:bCs/>
              </w:rPr>
              <w:t>Complaint ID</w:t>
            </w:r>
          </w:p>
        </w:tc>
        <w:tc>
          <w:tcPr>
            <w:tcW w:w="893" w:type="dxa"/>
            <w:shd w:val="clear" w:color="auto" w:fill="B7ADA5"/>
            <w:vAlign w:val="center"/>
          </w:tcPr>
          <w:p w14:paraId="63E4CA1D" w14:textId="77777777" w:rsidR="003104DF" w:rsidRPr="00A9100F" w:rsidRDefault="00096606" w:rsidP="00E167F9">
            <w:pPr>
              <w:rPr>
                <w:b/>
                <w:bCs/>
              </w:rPr>
            </w:pPr>
            <w:r w:rsidRPr="00A9100F">
              <w:rPr>
                <w:b/>
                <w:bCs/>
              </w:rPr>
              <w:t>Short Description</w:t>
            </w:r>
          </w:p>
        </w:tc>
        <w:tc>
          <w:tcPr>
            <w:tcW w:w="893" w:type="dxa"/>
            <w:shd w:val="clear" w:color="auto" w:fill="B7ADA5"/>
            <w:vAlign w:val="center"/>
          </w:tcPr>
          <w:p w14:paraId="5B2A9D4A" w14:textId="77777777" w:rsidR="003104DF" w:rsidRPr="00A9100F" w:rsidRDefault="00096606" w:rsidP="00E167F9">
            <w:pPr>
              <w:rPr>
                <w:b/>
                <w:bCs/>
              </w:rPr>
            </w:pPr>
            <w:r w:rsidRPr="00A9100F">
              <w:rPr>
                <w:b/>
                <w:bCs/>
              </w:rPr>
              <w:t>Root cause</w:t>
            </w:r>
          </w:p>
        </w:tc>
        <w:tc>
          <w:tcPr>
            <w:tcW w:w="893" w:type="dxa"/>
            <w:shd w:val="clear" w:color="auto" w:fill="B7ADA5"/>
            <w:vAlign w:val="center"/>
          </w:tcPr>
          <w:p w14:paraId="0CE10929" w14:textId="77777777" w:rsidR="003104DF" w:rsidRPr="00A9100F" w:rsidRDefault="00096606" w:rsidP="00E167F9">
            <w:pPr>
              <w:rPr>
                <w:b/>
                <w:bCs/>
              </w:rPr>
            </w:pPr>
            <w:r w:rsidRPr="00A9100F">
              <w:rPr>
                <w:b/>
                <w:bCs/>
              </w:rPr>
              <w:t>Country</w:t>
            </w:r>
          </w:p>
        </w:tc>
        <w:tc>
          <w:tcPr>
            <w:tcW w:w="893" w:type="dxa"/>
            <w:shd w:val="clear" w:color="auto" w:fill="B7ADA5"/>
            <w:vAlign w:val="center"/>
          </w:tcPr>
          <w:p w14:paraId="3029253D" w14:textId="77777777" w:rsidR="003104DF" w:rsidRPr="00A9100F" w:rsidRDefault="00096606" w:rsidP="00E167F9">
            <w:pPr>
              <w:rPr>
                <w:b/>
                <w:bCs/>
              </w:rPr>
            </w:pPr>
            <w:r w:rsidRPr="00A9100F">
              <w:rPr>
                <w:b/>
                <w:bCs/>
              </w:rPr>
              <w:t>Material Number</w:t>
            </w:r>
          </w:p>
        </w:tc>
        <w:tc>
          <w:tcPr>
            <w:tcW w:w="893" w:type="dxa"/>
            <w:shd w:val="clear" w:color="auto" w:fill="B7ADA5"/>
            <w:vAlign w:val="center"/>
          </w:tcPr>
          <w:p w14:paraId="3586699B" w14:textId="77777777" w:rsidR="003104DF" w:rsidRPr="00A9100F" w:rsidRDefault="00096606" w:rsidP="00E167F9">
            <w:pPr>
              <w:rPr>
                <w:b/>
                <w:bCs/>
              </w:rPr>
            </w:pPr>
            <w:r w:rsidRPr="00A9100F">
              <w:rPr>
                <w:b/>
                <w:bCs/>
              </w:rPr>
              <w:t>Material Name</w:t>
            </w:r>
          </w:p>
        </w:tc>
        <w:tc>
          <w:tcPr>
            <w:tcW w:w="893" w:type="dxa"/>
            <w:shd w:val="clear" w:color="auto" w:fill="B7ADA5"/>
            <w:vAlign w:val="center"/>
          </w:tcPr>
          <w:p w14:paraId="008E2DFD" w14:textId="77777777" w:rsidR="003104DF" w:rsidRPr="00A9100F" w:rsidRDefault="00096606" w:rsidP="00E167F9">
            <w:pPr>
              <w:rPr>
                <w:b/>
                <w:bCs/>
              </w:rPr>
            </w:pPr>
            <w:r w:rsidRPr="00A9100F">
              <w:rPr>
                <w:b/>
                <w:bCs/>
              </w:rPr>
              <w:t>Batch Number</w:t>
            </w:r>
          </w:p>
        </w:tc>
        <w:tc>
          <w:tcPr>
            <w:tcW w:w="893" w:type="dxa"/>
            <w:shd w:val="clear" w:color="auto" w:fill="B7ADA5"/>
            <w:vAlign w:val="center"/>
          </w:tcPr>
          <w:p w14:paraId="6986EBBE" w14:textId="77777777" w:rsidR="003104DF" w:rsidRPr="00A9100F" w:rsidRDefault="00096606" w:rsidP="00E167F9">
            <w:pPr>
              <w:rPr>
                <w:b/>
                <w:bCs/>
              </w:rPr>
            </w:pPr>
            <w:r w:rsidRPr="00A9100F">
              <w:rPr>
                <w:b/>
                <w:bCs/>
              </w:rPr>
              <w:t>CAPA</w:t>
            </w:r>
          </w:p>
        </w:tc>
        <w:tc>
          <w:tcPr>
            <w:tcW w:w="893" w:type="dxa"/>
            <w:shd w:val="clear" w:color="auto" w:fill="B7ADA5"/>
            <w:vAlign w:val="center"/>
          </w:tcPr>
          <w:p w14:paraId="780ED800" w14:textId="77777777" w:rsidR="003104DF" w:rsidRPr="00A9100F" w:rsidRDefault="00096606" w:rsidP="00E167F9">
            <w:pPr>
              <w:rPr>
                <w:b/>
                <w:bCs/>
              </w:rPr>
            </w:pPr>
            <w:r w:rsidRPr="00A9100F">
              <w:rPr>
                <w:b/>
                <w:bCs/>
              </w:rPr>
              <w:t>CAPA short description</w:t>
            </w:r>
          </w:p>
        </w:tc>
        <w:tc>
          <w:tcPr>
            <w:tcW w:w="894" w:type="dxa"/>
            <w:shd w:val="clear" w:color="auto" w:fill="B7ADA5"/>
            <w:vAlign w:val="center"/>
          </w:tcPr>
          <w:p w14:paraId="6C816697" w14:textId="77777777" w:rsidR="003104DF" w:rsidRPr="00A9100F" w:rsidRDefault="00096606" w:rsidP="00E167F9">
            <w:pPr>
              <w:rPr>
                <w:b/>
                <w:bCs/>
              </w:rPr>
            </w:pPr>
            <w:r w:rsidRPr="00A9100F">
              <w:rPr>
                <w:b/>
                <w:bCs/>
              </w:rPr>
              <w:t>CAPA</w:t>
            </w:r>
          </w:p>
          <w:p w14:paraId="3B49B2F4" w14:textId="77777777" w:rsidR="003104DF" w:rsidRPr="00A9100F" w:rsidRDefault="00096606" w:rsidP="00E167F9">
            <w:pPr>
              <w:rPr>
                <w:b/>
                <w:bCs/>
              </w:rPr>
            </w:pPr>
            <w:r w:rsidRPr="00A9100F">
              <w:rPr>
                <w:b/>
                <w:bCs/>
              </w:rPr>
              <w:t>Status</w:t>
            </w:r>
          </w:p>
        </w:tc>
      </w:tr>
      <w:tr w:rsidR="00D6505D" w14:paraId="076C5834" w14:textId="77777777" w:rsidTr="00E167F9">
        <w:trPr>
          <w:trHeight w:val="70"/>
        </w:trPr>
        <w:tc>
          <w:tcPr>
            <w:tcW w:w="893" w:type="dxa"/>
            <w:vAlign w:val="center"/>
          </w:tcPr>
          <w:p w14:paraId="166E74D7"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26851354"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5A435255"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63BA7865"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03A99BA7"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1CC50ACB"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4E3BDF44"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69F12584"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633935C8" w14:textId="77777777" w:rsidR="003104DF" w:rsidRPr="00A9100F" w:rsidRDefault="003104DF" w:rsidP="00E167F9">
            <w:pPr>
              <w:pStyle w:val="TableParagraph"/>
              <w:rPr>
                <w:rFonts w:asciiTheme="minorHAnsi" w:hAnsiTheme="minorHAnsi" w:cstheme="minorHAnsi"/>
              </w:rPr>
            </w:pPr>
          </w:p>
        </w:tc>
        <w:tc>
          <w:tcPr>
            <w:tcW w:w="894" w:type="dxa"/>
            <w:vAlign w:val="center"/>
          </w:tcPr>
          <w:p w14:paraId="24D12B06" w14:textId="77777777" w:rsidR="003104DF" w:rsidRPr="00A9100F" w:rsidRDefault="003104DF" w:rsidP="00E167F9">
            <w:pPr>
              <w:pStyle w:val="TableParagraph"/>
              <w:rPr>
                <w:rFonts w:asciiTheme="minorHAnsi" w:hAnsiTheme="minorHAnsi" w:cstheme="minorHAnsi"/>
              </w:rPr>
            </w:pPr>
          </w:p>
        </w:tc>
      </w:tr>
    </w:tbl>
    <w:p w14:paraId="06857C40" w14:textId="77777777" w:rsidR="00B565C6" w:rsidRDefault="00096606" w:rsidP="00B565C6">
      <w:pPr>
        <w:pStyle w:val="Heading1"/>
      </w:pPr>
      <w:bookmarkStart w:id="345" w:name="_Toc125733740"/>
      <w:r w:rsidRPr="00B565C6">
        <w:t>Returned Products</w:t>
      </w:r>
      <w:bookmarkEnd w:id="345"/>
    </w:p>
    <w:p w14:paraId="49FC5647" w14:textId="77777777" w:rsidR="001149A3" w:rsidRPr="001C78A9" w:rsidRDefault="00096606" w:rsidP="001149A3">
      <w:pPr>
        <w:spacing w:before="120"/>
        <w:rPr>
          <w:i/>
          <w:iCs/>
          <w:sz w:val="18"/>
          <w:szCs w:val="18"/>
          <w:lang w:val="en-US"/>
        </w:rPr>
      </w:pPr>
      <w:r>
        <w:rPr>
          <w:i/>
          <w:iCs/>
          <w:sz w:val="18"/>
          <w:szCs w:val="18"/>
          <w:lang w:val="en-US"/>
        </w:rPr>
        <w:t xml:space="preserve">Table 16: </w:t>
      </w:r>
      <w:r w:rsidRPr="00B565C6">
        <w:rPr>
          <w:i/>
          <w:iCs/>
          <w:sz w:val="18"/>
          <w:szCs w:val="18"/>
          <w:lang w:val="en-US"/>
        </w:rPr>
        <w:t>Summary of returns</w:t>
      </w:r>
    </w:p>
    <w:tbl>
      <w:tblPr>
        <w:tblStyle w:val="TableNormal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805"/>
        <w:gridCol w:w="1618"/>
        <w:gridCol w:w="1193"/>
        <w:gridCol w:w="2665"/>
      </w:tblGrid>
      <w:tr w:rsidR="00D6505D" w14:paraId="41A6D994" w14:textId="77777777" w:rsidTr="00942694">
        <w:trPr>
          <w:trHeight w:val="654"/>
        </w:trPr>
        <w:tc>
          <w:tcPr>
            <w:tcW w:w="1650" w:type="dxa"/>
            <w:shd w:val="clear" w:color="auto" w:fill="B7ADA5"/>
            <w:vAlign w:val="center"/>
          </w:tcPr>
          <w:p w14:paraId="7086B004" w14:textId="77777777" w:rsidR="00B565C6" w:rsidRPr="00B565C6" w:rsidRDefault="00096606" w:rsidP="00B565C6">
            <w:pPr>
              <w:pStyle w:val="TableParagraph"/>
              <w:jc w:val="center"/>
              <w:rPr>
                <w:rFonts w:asciiTheme="minorHAnsi" w:hAnsiTheme="minorHAnsi" w:cstheme="minorHAnsi"/>
                <w:b/>
              </w:rPr>
            </w:pPr>
            <w:r w:rsidRPr="00B565C6">
              <w:rPr>
                <w:rFonts w:asciiTheme="minorHAnsi" w:hAnsiTheme="minorHAnsi" w:cstheme="minorHAnsi"/>
                <w:b/>
              </w:rPr>
              <w:t>Material Name</w:t>
            </w:r>
          </w:p>
        </w:tc>
        <w:tc>
          <w:tcPr>
            <w:tcW w:w="1805" w:type="dxa"/>
            <w:shd w:val="clear" w:color="auto" w:fill="B7ADA5"/>
            <w:vAlign w:val="center"/>
          </w:tcPr>
          <w:p w14:paraId="7A1B7B91" w14:textId="77777777" w:rsidR="00B565C6" w:rsidRPr="00B565C6" w:rsidRDefault="00096606" w:rsidP="00B565C6">
            <w:pPr>
              <w:pStyle w:val="TableParagraph"/>
              <w:jc w:val="center"/>
              <w:rPr>
                <w:rFonts w:asciiTheme="minorHAnsi" w:hAnsiTheme="minorHAnsi" w:cstheme="minorHAnsi"/>
                <w:b/>
              </w:rPr>
            </w:pPr>
            <w:r w:rsidRPr="00B565C6">
              <w:rPr>
                <w:rFonts w:asciiTheme="minorHAnsi" w:hAnsiTheme="minorHAnsi" w:cstheme="minorHAnsi"/>
                <w:b/>
              </w:rPr>
              <w:t>Material Number</w:t>
            </w:r>
          </w:p>
        </w:tc>
        <w:tc>
          <w:tcPr>
            <w:tcW w:w="1618" w:type="dxa"/>
            <w:shd w:val="clear" w:color="auto" w:fill="B7ADA5"/>
            <w:vAlign w:val="center"/>
          </w:tcPr>
          <w:p w14:paraId="0B605C18" w14:textId="77777777" w:rsidR="00B565C6" w:rsidRPr="00B565C6" w:rsidRDefault="00096606" w:rsidP="00B565C6">
            <w:pPr>
              <w:pStyle w:val="TableParagraph"/>
              <w:jc w:val="center"/>
              <w:rPr>
                <w:rFonts w:asciiTheme="minorHAnsi" w:hAnsiTheme="minorHAnsi" w:cstheme="minorHAnsi"/>
                <w:b/>
              </w:rPr>
            </w:pPr>
            <w:r w:rsidRPr="00B565C6">
              <w:rPr>
                <w:rFonts w:asciiTheme="minorHAnsi" w:hAnsiTheme="minorHAnsi" w:cstheme="minorHAnsi"/>
                <w:b/>
              </w:rPr>
              <w:t>Batch Number</w:t>
            </w:r>
          </w:p>
        </w:tc>
        <w:tc>
          <w:tcPr>
            <w:tcW w:w="1193" w:type="dxa"/>
            <w:shd w:val="clear" w:color="auto" w:fill="B7ADA5"/>
            <w:vAlign w:val="center"/>
          </w:tcPr>
          <w:p w14:paraId="0AB9C649" w14:textId="77777777" w:rsidR="00B565C6" w:rsidRPr="00B565C6" w:rsidRDefault="00096606" w:rsidP="00B565C6">
            <w:pPr>
              <w:pStyle w:val="TableParagraph"/>
              <w:jc w:val="center"/>
              <w:rPr>
                <w:rFonts w:asciiTheme="minorHAnsi" w:hAnsiTheme="minorHAnsi" w:cstheme="minorHAnsi"/>
                <w:b/>
              </w:rPr>
            </w:pPr>
            <w:r w:rsidRPr="00B565C6">
              <w:rPr>
                <w:rFonts w:asciiTheme="minorHAnsi" w:hAnsiTheme="minorHAnsi" w:cstheme="minorHAnsi"/>
                <w:b/>
              </w:rPr>
              <w:t>Reason</w:t>
            </w:r>
          </w:p>
        </w:tc>
        <w:tc>
          <w:tcPr>
            <w:tcW w:w="2665" w:type="dxa"/>
            <w:shd w:val="clear" w:color="auto" w:fill="B7ADA5"/>
            <w:vAlign w:val="center"/>
          </w:tcPr>
          <w:p w14:paraId="13F88F87" w14:textId="77777777" w:rsidR="00B565C6" w:rsidRPr="00B565C6" w:rsidRDefault="00096606" w:rsidP="00B565C6">
            <w:pPr>
              <w:pStyle w:val="TableParagraph"/>
              <w:jc w:val="center"/>
              <w:rPr>
                <w:rFonts w:asciiTheme="minorHAnsi" w:hAnsiTheme="minorHAnsi" w:cstheme="minorHAnsi"/>
                <w:b/>
              </w:rPr>
            </w:pPr>
            <w:r w:rsidRPr="00B565C6">
              <w:rPr>
                <w:rFonts w:asciiTheme="minorHAnsi" w:hAnsiTheme="minorHAnsi" w:cstheme="minorHAnsi"/>
                <w:b/>
              </w:rPr>
              <w:t>Final use status</w:t>
            </w:r>
          </w:p>
        </w:tc>
      </w:tr>
      <w:tr w:rsidR="00D6505D" w14:paraId="5BDC8DDC" w14:textId="77777777" w:rsidTr="00B565C6">
        <w:trPr>
          <w:trHeight w:val="70"/>
        </w:trPr>
        <w:tc>
          <w:tcPr>
            <w:tcW w:w="1650" w:type="dxa"/>
          </w:tcPr>
          <w:p w14:paraId="38F5CAB3" w14:textId="77777777" w:rsidR="00B565C6" w:rsidRPr="00B565C6" w:rsidRDefault="00B565C6" w:rsidP="00B565C6">
            <w:pPr>
              <w:pStyle w:val="TableParagraph"/>
              <w:rPr>
                <w:rFonts w:asciiTheme="minorHAnsi" w:hAnsiTheme="minorHAnsi" w:cstheme="minorHAnsi"/>
              </w:rPr>
            </w:pPr>
          </w:p>
        </w:tc>
        <w:tc>
          <w:tcPr>
            <w:tcW w:w="1805" w:type="dxa"/>
          </w:tcPr>
          <w:p w14:paraId="486DF6E4" w14:textId="77777777" w:rsidR="00B565C6" w:rsidRPr="00B565C6" w:rsidRDefault="00B565C6" w:rsidP="00B565C6">
            <w:pPr>
              <w:pStyle w:val="TableParagraph"/>
              <w:rPr>
                <w:rFonts w:asciiTheme="minorHAnsi" w:hAnsiTheme="minorHAnsi" w:cstheme="minorHAnsi"/>
              </w:rPr>
            </w:pPr>
          </w:p>
        </w:tc>
        <w:tc>
          <w:tcPr>
            <w:tcW w:w="1618" w:type="dxa"/>
          </w:tcPr>
          <w:p w14:paraId="3DA555B4" w14:textId="77777777" w:rsidR="00B565C6" w:rsidRPr="00B565C6" w:rsidRDefault="00B565C6" w:rsidP="00B565C6">
            <w:pPr>
              <w:pStyle w:val="TableParagraph"/>
              <w:rPr>
                <w:rFonts w:asciiTheme="minorHAnsi" w:hAnsiTheme="minorHAnsi" w:cstheme="minorHAnsi"/>
              </w:rPr>
            </w:pPr>
          </w:p>
        </w:tc>
        <w:tc>
          <w:tcPr>
            <w:tcW w:w="1193" w:type="dxa"/>
          </w:tcPr>
          <w:p w14:paraId="0AD5C22B" w14:textId="77777777" w:rsidR="00B565C6" w:rsidRPr="00B565C6" w:rsidRDefault="00B565C6" w:rsidP="00B565C6">
            <w:pPr>
              <w:pStyle w:val="TableParagraph"/>
              <w:rPr>
                <w:rFonts w:asciiTheme="minorHAnsi" w:hAnsiTheme="minorHAnsi" w:cstheme="minorHAnsi"/>
              </w:rPr>
            </w:pPr>
          </w:p>
        </w:tc>
        <w:tc>
          <w:tcPr>
            <w:tcW w:w="2665" w:type="dxa"/>
          </w:tcPr>
          <w:p w14:paraId="4586B50D" w14:textId="77777777" w:rsidR="00B565C6" w:rsidRPr="00B565C6" w:rsidRDefault="00B565C6" w:rsidP="00B565C6">
            <w:pPr>
              <w:pStyle w:val="TableParagraph"/>
              <w:rPr>
                <w:rFonts w:asciiTheme="minorHAnsi" w:hAnsiTheme="minorHAnsi" w:cstheme="minorHAnsi"/>
              </w:rPr>
            </w:pPr>
          </w:p>
        </w:tc>
      </w:tr>
    </w:tbl>
    <w:p w14:paraId="373B1E78" w14:textId="77777777" w:rsidR="00A9100F" w:rsidRDefault="00096606" w:rsidP="007379CA">
      <w:pPr>
        <w:pStyle w:val="Heading1"/>
      </w:pPr>
      <w:bookmarkStart w:id="346" w:name="_Toc125733741"/>
      <w:r w:rsidRPr="00942694">
        <w:lastRenderedPageBreak/>
        <w:t>Recalls and Rapid Alert Notifications</w:t>
      </w:r>
      <w:bookmarkEnd w:id="346"/>
    </w:p>
    <w:p w14:paraId="720CAA7F" w14:textId="77777777" w:rsidR="001149A3" w:rsidRPr="001C78A9" w:rsidRDefault="00096606">
      <w:pPr>
        <w:keepNext/>
        <w:spacing w:before="120"/>
        <w:rPr>
          <w:i/>
          <w:iCs/>
          <w:sz w:val="18"/>
          <w:szCs w:val="18"/>
          <w:lang w:val="en-US"/>
        </w:rPr>
        <w:pPrChange w:id="347" w:author="Anna Lancova" w:date="2023-01-27T17:40:00Z">
          <w:pPr>
            <w:spacing w:before="120"/>
          </w:pPr>
        </w:pPrChange>
      </w:pPr>
      <w:r>
        <w:rPr>
          <w:i/>
          <w:iCs/>
          <w:sz w:val="18"/>
          <w:szCs w:val="18"/>
          <w:lang w:val="en-US"/>
        </w:rPr>
        <w:t>Table 17: List of</w:t>
      </w:r>
      <w:r w:rsidRPr="00731363">
        <w:rPr>
          <w:i/>
          <w:iCs/>
          <w:sz w:val="18"/>
          <w:szCs w:val="18"/>
          <w:lang w:val="en-US"/>
        </w:rPr>
        <w:t xml:space="preserve"> Rapid Alert Notifications</w:t>
      </w:r>
      <w:r>
        <w:rPr>
          <w:i/>
          <w:iCs/>
          <w:sz w:val="18"/>
          <w:szCs w:val="18"/>
          <w:lang w:val="en-US"/>
        </w:rPr>
        <w:t>, Withdrawals,</w:t>
      </w:r>
      <w:r w:rsidRPr="00731363">
        <w:rPr>
          <w:i/>
          <w:iCs/>
          <w:sz w:val="18"/>
          <w:szCs w:val="18"/>
          <w:lang w:val="en-US"/>
        </w:rPr>
        <w:t xml:space="preserve"> Recalls</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8"/>
        <w:gridCol w:w="1144"/>
        <w:gridCol w:w="947"/>
        <w:gridCol w:w="1489"/>
        <w:gridCol w:w="1918"/>
        <w:gridCol w:w="1985"/>
      </w:tblGrid>
      <w:tr w:rsidR="00D6505D" w14:paraId="67694D76" w14:textId="77777777" w:rsidTr="001D14B5">
        <w:trPr>
          <w:trHeight w:val="834"/>
        </w:trPr>
        <w:tc>
          <w:tcPr>
            <w:tcW w:w="1448" w:type="dxa"/>
            <w:shd w:val="clear" w:color="auto" w:fill="B7ADA5"/>
            <w:vAlign w:val="center"/>
          </w:tcPr>
          <w:p w14:paraId="6AF5C039" w14:textId="77777777" w:rsidR="009D291C" w:rsidRPr="00942694" w:rsidRDefault="00096606">
            <w:pPr>
              <w:pStyle w:val="TableParagraph"/>
              <w:keepNext/>
              <w:jc w:val="center"/>
              <w:rPr>
                <w:rFonts w:asciiTheme="minorHAnsi" w:hAnsiTheme="minorHAnsi" w:cstheme="minorHAnsi"/>
                <w:b/>
              </w:rPr>
              <w:pPrChange w:id="348" w:author="Anna Lancova" w:date="2023-01-27T17:40:00Z">
                <w:pPr>
                  <w:pStyle w:val="TableParagraph"/>
                  <w:jc w:val="center"/>
                </w:pPr>
              </w:pPrChange>
            </w:pPr>
            <w:r w:rsidRPr="00942694">
              <w:rPr>
                <w:rFonts w:asciiTheme="minorHAnsi" w:hAnsiTheme="minorHAnsi" w:cstheme="minorHAnsi"/>
                <w:b/>
              </w:rPr>
              <w:t>Activity Category</w:t>
            </w:r>
          </w:p>
        </w:tc>
        <w:tc>
          <w:tcPr>
            <w:tcW w:w="1144" w:type="dxa"/>
            <w:shd w:val="clear" w:color="auto" w:fill="B7ADA5"/>
            <w:vAlign w:val="center"/>
          </w:tcPr>
          <w:p w14:paraId="70DC2EBC" w14:textId="77777777" w:rsidR="009D291C" w:rsidRPr="00942694" w:rsidRDefault="00096606">
            <w:pPr>
              <w:pStyle w:val="TableParagraph"/>
              <w:keepNext/>
              <w:jc w:val="center"/>
              <w:rPr>
                <w:rFonts w:asciiTheme="minorHAnsi" w:hAnsiTheme="minorHAnsi" w:cstheme="minorHAnsi"/>
                <w:b/>
              </w:rPr>
              <w:pPrChange w:id="349" w:author="Anna Lancova" w:date="2023-01-27T17:40:00Z">
                <w:pPr>
                  <w:pStyle w:val="TableParagraph"/>
                  <w:jc w:val="center"/>
                </w:pPr>
              </w:pPrChange>
            </w:pPr>
            <w:r w:rsidRPr="00942694">
              <w:rPr>
                <w:rFonts w:asciiTheme="minorHAnsi" w:hAnsiTheme="minorHAnsi" w:cstheme="minorHAnsi"/>
                <w:b/>
              </w:rPr>
              <w:t>Type / Number</w:t>
            </w:r>
          </w:p>
        </w:tc>
        <w:tc>
          <w:tcPr>
            <w:tcW w:w="947" w:type="dxa"/>
            <w:shd w:val="clear" w:color="auto" w:fill="B7ADA5"/>
            <w:vAlign w:val="center"/>
          </w:tcPr>
          <w:p w14:paraId="49F9CF04" w14:textId="77777777" w:rsidR="009D291C" w:rsidRPr="00942694" w:rsidRDefault="00096606">
            <w:pPr>
              <w:pStyle w:val="TableParagraph"/>
              <w:keepNext/>
              <w:jc w:val="center"/>
              <w:rPr>
                <w:rFonts w:asciiTheme="minorHAnsi" w:hAnsiTheme="minorHAnsi" w:cstheme="minorHAnsi"/>
                <w:b/>
              </w:rPr>
              <w:pPrChange w:id="350" w:author="Anna Lancova" w:date="2023-01-27T17:40:00Z">
                <w:pPr>
                  <w:pStyle w:val="TableParagraph"/>
                  <w:jc w:val="center"/>
                </w:pPr>
              </w:pPrChange>
            </w:pPr>
            <w:r w:rsidRPr="00942694">
              <w:rPr>
                <w:rFonts w:asciiTheme="minorHAnsi" w:hAnsiTheme="minorHAnsi" w:cstheme="minorHAnsi"/>
                <w:b/>
              </w:rPr>
              <w:t>Date Issued</w:t>
            </w:r>
          </w:p>
        </w:tc>
        <w:tc>
          <w:tcPr>
            <w:tcW w:w="1489" w:type="dxa"/>
            <w:shd w:val="clear" w:color="auto" w:fill="B7ADA5"/>
            <w:vAlign w:val="center"/>
          </w:tcPr>
          <w:p w14:paraId="0F87BBE0" w14:textId="77777777" w:rsidR="009D291C" w:rsidRPr="00942694" w:rsidRDefault="00096606">
            <w:pPr>
              <w:pStyle w:val="TableParagraph"/>
              <w:keepNext/>
              <w:jc w:val="center"/>
              <w:rPr>
                <w:rFonts w:asciiTheme="minorHAnsi" w:hAnsiTheme="minorHAnsi" w:cstheme="minorHAnsi"/>
                <w:b/>
              </w:rPr>
              <w:pPrChange w:id="351" w:author="Anna Lancova" w:date="2023-01-27T17:40:00Z">
                <w:pPr>
                  <w:pStyle w:val="TableParagraph"/>
                  <w:jc w:val="center"/>
                </w:pPr>
              </w:pPrChange>
            </w:pPr>
            <w:r w:rsidRPr="00942694">
              <w:rPr>
                <w:rFonts w:asciiTheme="minorHAnsi" w:hAnsiTheme="minorHAnsi" w:cstheme="minorHAnsi"/>
                <w:b/>
              </w:rPr>
              <w:t>Summary</w:t>
            </w:r>
          </w:p>
        </w:tc>
        <w:tc>
          <w:tcPr>
            <w:tcW w:w="1918" w:type="dxa"/>
            <w:shd w:val="clear" w:color="auto" w:fill="B7ADA5"/>
            <w:vAlign w:val="center"/>
          </w:tcPr>
          <w:p w14:paraId="653F37AC" w14:textId="77777777" w:rsidR="009D291C" w:rsidRPr="00942694" w:rsidRDefault="00096606">
            <w:pPr>
              <w:pStyle w:val="TableParagraph"/>
              <w:keepNext/>
              <w:jc w:val="center"/>
              <w:rPr>
                <w:rFonts w:asciiTheme="minorHAnsi" w:hAnsiTheme="minorHAnsi" w:cstheme="minorHAnsi"/>
                <w:b/>
              </w:rPr>
              <w:pPrChange w:id="352" w:author="Anna Lancova" w:date="2023-01-27T17:40:00Z">
                <w:pPr>
                  <w:pStyle w:val="TableParagraph"/>
                  <w:jc w:val="center"/>
                </w:pPr>
              </w:pPrChange>
            </w:pPr>
            <w:r w:rsidRPr="00942694">
              <w:rPr>
                <w:rFonts w:asciiTheme="minorHAnsi" w:hAnsiTheme="minorHAnsi" w:cstheme="minorHAnsi"/>
                <w:b/>
              </w:rPr>
              <w:t>Lot Number(s)</w:t>
            </w:r>
          </w:p>
        </w:tc>
        <w:tc>
          <w:tcPr>
            <w:tcW w:w="1985" w:type="dxa"/>
            <w:shd w:val="clear" w:color="auto" w:fill="B7ADA5"/>
            <w:vAlign w:val="center"/>
          </w:tcPr>
          <w:p w14:paraId="45479D46" w14:textId="77777777" w:rsidR="009D291C" w:rsidRPr="00942694" w:rsidRDefault="00096606">
            <w:pPr>
              <w:pStyle w:val="TableParagraph"/>
              <w:keepNext/>
              <w:jc w:val="center"/>
              <w:rPr>
                <w:rFonts w:asciiTheme="minorHAnsi" w:hAnsiTheme="minorHAnsi" w:cstheme="minorHAnsi"/>
                <w:b/>
              </w:rPr>
              <w:pPrChange w:id="353" w:author="Anna Lancova" w:date="2023-01-27T17:40:00Z">
                <w:pPr>
                  <w:pStyle w:val="TableParagraph"/>
                  <w:jc w:val="center"/>
                </w:pPr>
              </w:pPrChange>
            </w:pPr>
            <w:r w:rsidRPr="00942694">
              <w:rPr>
                <w:rFonts w:asciiTheme="minorHAnsi" w:hAnsiTheme="minorHAnsi" w:cstheme="minorHAnsi"/>
                <w:b/>
              </w:rPr>
              <w:t>CAPA</w:t>
            </w:r>
          </w:p>
        </w:tc>
      </w:tr>
      <w:tr w:rsidR="00D6505D" w14:paraId="716BD284" w14:textId="77777777" w:rsidTr="001D14B5">
        <w:trPr>
          <w:trHeight w:val="537"/>
        </w:trPr>
        <w:tc>
          <w:tcPr>
            <w:tcW w:w="1448" w:type="dxa"/>
          </w:tcPr>
          <w:p w14:paraId="4DCD8933" w14:textId="77777777" w:rsidR="009D291C" w:rsidRPr="00942694" w:rsidRDefault="00096606" w:rsidP="00942694">
            <w:pPr>
              <w:pStyle w:val="TableParagraph"/>
              <w:rPr>
                <w:rFonts w:asciiTheme="minorHAnsi" w:hAnsiTheme="minorHAnsi" w:cstheme="minorHAnsi"/>
                <w:iCs/>
              </w:rPr>
            </w:pPr>
            <w:r w:rsidRPr="00942694">
              <w:rPr>
                <w:rFonts w:asciiTheme="minorHAnsi" w:hAnsiTheme="minorHAnsi" w:cstheme="minorHAnsi"/>
                <w:iCs/>
              </w:rPr>
              <w:t>Rapid Alert Notifications</w:t>
            </w:r>
          </w:p>
        </w:tc>
        <w:tc>
          <w:tcPr>
            <w:tcW w:w="1144" w:type="dxa"/>
          </w:tcPr>
          <w:p w14:paraId="6115417E" w14:textId="77777777" w:rsidR="009D291C" w:rsidRPr="00942694" w:rsidRDefault="009D291C" w:rsidP="00942694">
            <w:pPr>
              <w:pStyle w:val="TableParagraph"/>
              <w:jc w:val="center"/>
              <w:rPr>
                <w:rFonts w:asciiTheme="minorHAnsi" w:hAnsiTheme="minorHAnsi" w:cstheme="minorHAnsi"/>
                <w:iCs/>
              </w:rPr>
            </w:pPr>
          </w:p>
        </w:tc>
        <w:tc>
          <w:tcPr>
            <w:tcW w:w="947" w:type="dxa"/>
          </w:tcPr>
          <w:p w14:paraId="077E620F" w14:textId="77777777" w:rsidR="009D291C" w:rsidRPr="00942694" w:rsidRDefault="009D291C" w:rsidP="00942694">
            <w:pPr>
              <w:pStyle w:val="TableParagraph"/>
              <w:jc w:val="center"/>
              <w:rPr>
                <w:rFonts w:asciiTheme="minorHAnsi" w:hAnsiTheme="minorHAnsi" w:cstheme="minorHAnsi"/>
                <w:iCs/>
              </w:rPr>
            </w:pPr>
          </w:p>
        </w:tc>
        <w:tc>
          <w:tcPr>
            <w:tcW w:w="1489" w:type="dxa"/>
          </w:tcPr>
          <w:p w14:paraId="1684806A" w14:textId="77777777" w:rsidR="009D291C" w:rsidRPr="00942694" w:rsidRDefault="009D291C" w:rsidP="00942694">
            <w:pPr>
              <w:pStyle w:val="TableParagraph"/>
              <w:jc w:val="center"/>
              <w:rPr>
                <w:rFonts w:asciiTheme="minorHAnsi" w:hAnsiTheme="minorHAnsi" w:cstheme="minorHAnsi"/>
                <w:iCs/>
              </w:rPr>
            </w:pPr>
          </w:p>
        </w:tc>
        <w:tc>
          <w:tcPr>
            <w:tcW w:w="1918" w:type="dxa"/>
          </w:tcPr>
          <w:p w14:paraId="743F275D" w14:textId="77777777" w:rsidR="009D291C" w:rsidRPr="00942694" w:rsidRDefault="009D291C" w:rsidP="00942694">
            <w:pPr>
              <w:pStyle w:val="TableParagraph"/>
              <w:jc w:val="center"/>
              <w:rPr>
                <w:rFonts w:asciiTheme="minorHAnsi" w:hAnsiTheme="minorHAnsi" w:cstheme="minorHAnsi"/>
                <w:iCs/>
              </w:rPr>
            </w:pPr>
          </w:p>
        </w:tc>
        <w:tc>
          <w:tcPr>
            <w:tcW w:w="1985" w:type="dxa"/>
          </w:tcPr>
          <w:p w14:paraId="35D61837" w14:textId="77777777" w:rsidR="009D291C" w:rsidRPr="00942694" w:rsidRDefault="009D291C" w:rsidP="00942694">
            <w:pPr>
              <w:pStyle w:val="TableParagraph"/>
              <w:jc w:val="center"/>
              <w:rPr>
                <w:rFonts w:asciiTheme="minorHAnsi" w:hAnsiTheme="minorHAnsi" w:cstheme="minorHAnsi"/>
                <w:iCs/>
              </w:rPr>
            </w:pPr>
          </w:p>
        </w:tc>
      </w:tr>
      <w:tr w:rsidR="00D6505D" w14:paraId="16EADEAE" w14:textId="77777777" w:rsidTr="001D14B5">
        <w:trPr>
          <w:trHeight w:val="537"/>
        </w:trPr>
        <w:tc>
          <w:tcPr>
            <w:tcW w:w="1448" w:type="dxa"/>
          </w:tcPr>
          <w:p w14:paraId="5077F84E" w14:textId="77777777" w:rsidR="009D291C" w:rsidRPr="00942694" w:rsidRDefault="00096606" w:rsidP="00942694">
            <w:pPr>
              <w:pStyle w:val="TableParagraph"/>
              <w:rPr>
                <w:rFonts w:asciiTheme="minorHAnsi" w:hAnsiTheme="minorHAnsi" w:cstheme="minorHAnsi"/>
                <w:iCs/>
              </w:rPr>
            </w:pPr>
            <w:r w:rsidRPr="00942694">
              <w:rPr>
                <w:rFonts w:asciiTheme="minorHAnsi" w:hAnsiTheme="minorHAnsi" w:cstheme="minorHAnsi"/>
                <w:iCs/>
              </w:rPr>
              <w:t>Withdrawals</w:t>
            </w:r>
          </w:p>
        </w:tc>
        <w:tc>
          <w:tcPr>
            <w:tcW w:w="1144" w:type="dxa"/>
          </w:tcPr>
          <w:p w14:paraId="257DA6F9" w14:textId="77777777" w:rsidR="009D291C" w:rsidRPr="00942694" w:rsidRDefault="009D291C" w:rsidP="00942694">
            <w:pPr>
              <w:pStyle w:val="TableParagraph"/>
              <w:jc w:val="center"/>
              <w:rPr>
                <w:rFonts w:asciiTheme="minorHAnsi" w:hAnsiTheme="minorHAnsi" w:cstheme="minorHAnsi"/>
                <w:iCs/>
              </w:rPr>
            </w:pPr>
          </w:p>
        </w:tc>
        <w:tc>
          <w:tcPr>
            <w:tcW w:w="947" w:type="dxa"/>
          </w:tcPr>
          <w:p w14:paraId="607B61BE" w14:textId="77777777" w:rsidR="009D291C" w:rsidRPr="00942694" w:rsidRDefault="009D291C" w:rsidP="00942694">
            <w:pPr>
              <w:pStyle w:val="TableParagraph"/>
              <w:jc w:val="center"/>
              <w:rPr>
                <w:rFonts w:asciiTheme="minorHAnsi" w:hAnsiTheme="minorHAnsi" w:cstheme="minorHAnsi"/>
                <w:iCs/>
              </w:rPr>
            </w:pPr>
          </w:p>
        </w:tc>
        <w:tc>
          <w:tcPr>
            <w:tcW w:w="1489" w:type="dxa"/>
          </w:tcPr>
          <w:p w14:paraId="78619435" w14:textId="77777777" w:rsidR="009D291C" w:rsidRPr="00942694" w:rsidRDefault="009D291C" w:rsidP="00942694">
            <w:pPr>
              <w:pStyle w:val="TableParagraph"/>
              <w:jc w:val="center"/>
              <w:rPr>
                <w:rFonts w:asciiTheme="minorHAnsi" w:hAnsiTheme="minorHAnsi" w:cstheme="minorHAnsi"/>
                <w:iCs/>
              </w:rPr>
            </w:pPr>
          </w:p>
        </w:tc>
        <w:tc>
          <w:tcPr>
            <w:tcW w:w="1918" w:type="dxa"/>
          </w:tcPr>
          <w:p w14:paraId="527F9B75" w14:textId="77777777" w:rsidR="009D291C" w:rsidRPr="00942694" w:rsidRDefault="009D291C" w:rsidP="00942694">
            <w:pPr>
              <w:pStyle w:val="TableParagraph"/>
              <w:jc w:val="center"/>
              <w:rPr>
                <w:rFonts w:asciiTheme="minorHAnsi" w:hAnsiTheme="minorHAnsi" w:cstheme="minorHAnsi"/>
                <w:iCs/>
              </w:rPr>
            </w:pPr>
          </w:p>
        </w:tc>
        <w:tc>
          <w:tcPr>
            <w:tcW w:w="1985" w:type="dxa"/>
          </w:tcPr>
          <w:p w14:paraId="047BA80E" w14:textId="77777777" w:rsidR="009D291C" w:rsidRPr="00942694" w:rsidRDefault="009D291C" w:rsidP="00942694">
            <w:pPr>
              <w:pStyle w:val="TableParagraph"/>
              <w:jc w:val="center"/>
              <w:rPr>
                <w:rFonts w:asciiTheme="minorHAnsi" w:hAnsiTheme="minorHAnsi" w:cstheme="minorHAnsi"/>
                <w:iCs/>
              </w:rPr>
            </w:pPr>
          </w:p>
        </w:tc>
      </w:tr>
      <w:tr w:rsidR="00D6505D" w14:paraId="7C9D119E" w14:textId="77777777" w:rsidTr="001D14B5">
        <w:trPr>
          <w:trHeight w:val="537"/>
        </w:trPr>
        <w:tc>
          <w:tcPr>
            <w:tcW w:w="1448" w:type="dxa"/>
          </w:tcPr>
          <w:p w14:paraId="4B6D7886" w14:textId="77777777" w:rsidR="009D291C" w:rsidRPr="00942694" w:rsidRDefault="00096606" w:rsidP="00942694">
            <w:pPr>
              <w:pStyle w:val="TableParagraph"/>
              <w:rPr>
                <w:rFonts w:asciiTheme="minorHAnsi" w:hAnsiTheme="minorHAnsi" w:cstheme="minorHAnsi"/>
                <w:iCs/>
              </w:rPr>
            </w:pPr>
            <w:r w:rsidRPr="00942694">
              <w:rPr>
                <w:rFonts w:asciiTheme="minorHAnsi" w:hAnsiTheme="minorHAnsi" w:cstheme="minorHAnsi"/>
                <w:iCs/>
              </w:rPr>
              <w:t>Recalls</w:t>
            </w:r>
          </w:p>
        </w:tc>
        <w:tc>
          <w:tcPr>
            <w:tcW w:w="1144" w:type="dxa"/>
          </w:tcPr>
          <w:p w14:paraId="41B5992D" w14:textId="77777777" w:rsidR="009D291C" w:rsidRPr="00942694" w:rsidRDefault="009D291C" w:rsidP="00942694">
            <w:pPr>
              <w:pStyle w:val="TableParagraph"/>
              <w:ind w:firstLine="57"/>
              <w:rPr>
                <w:rFonts w:asciiTheme="minorHAnsi" w:hAnsiTheme="minorHAnsi" w:cstheme="minorHAnsi"/>
                <w:iCs/>
              </w:rPr>
            </w:pPr>
          </w:p>
        </w:tc>
        <w:tc>
          <w:tcPr>
            <w:tcW w:w="947" w:type="dxa"/>
          </w:tcPr>
          <w:p w14:paraId="6EC22DC9" w14:textId="77777777" w:rsidR="009D291C" w:rsidRPr="00942694" w:rsidRDefault="009D291C" w:rsidP="00942694">
            <w:pPr>
              <w:pStyle w:val="TableParagraph"/>
              <w:jc w:val="center"/>
              <w:rPr>
                <w:rFonts w:asciiTheme="minorHAnsi" w:hAnsiTheme="minorHAnsi" w:cstheme="minorHAnsi"/>
                <w:iCs/>
              </w:rPr>
            </w:pPr>
          </w:p>
        </w:tc>
        <w:tc>
          <w:tcPr>
            <w:tcW w:w="1489" w:type="dxa"/>
          </w:tcPr>
          <w:p w14:paraId="2A635B14" w14:textId="77777777" w:rsidR="009D291C" w:rsidRPr="00942694" w:rsidRDefault="009D291C" w:rsidP="00942694">
            <w:pPr>
              <w:pStyle w:val="TableParagraph"/>
              <w:ind w:hanging="17"/>
              <w:rPr>
                <w:rFonts w:asciiTheme="minorHAnsi" w:hAnsiTheme="minorHAnsi" w:cstheme="minorHAnsi"/>
                <w:iCs/>
              </w:rPr>
            </w:pPr>
          </w:p>
        </w:tc>
        <w:tc>
          <w:tcPr>
            <w:tcW w:w="1918" w:type="dxa"/>
          </w:tcPr>
          <w:p w14:paraId="40A9C6D6" w14:textId="77777777" w:rsidR="009D291C" w:rsidRPr="00942694" w:rsidRDefault="009D291C" w:rsidP="00942694">
            <w:pPr>
              <w:pStyle w:val="TableParagraph"/>
              <w:jc w:val="center"/>
              <w:rPr>
                <w:rFonts w:asciiTheme="minorHAnsi" w:hAnsiTheme="minorHAnsi" w:cstheme="minorHAnsi"/>
                <w:iCs/>
              </w:rPr>
            </w:pPr>
          </w:p>
        </w:tc>
        <w:tc>
          <w:tcPr>
            <w:tcW w:w="1985" w:type="dxa"/>
          </w:tcPr>
          <w:p w14:paraId="4C3DDEE7" w14:textId="77777777" w:rsidR="009D291C" w:rsidRPr="00942694" w:rsidRDefault="009D291C" w:rsidP="00942694">
            <w:pPr>
              <w:pStyle w:val="TableParagraph"/>
              <w:rPr>
                <w:rFonts w:asciiTheme="minorHAnsi" w:hAnsiTheme="minorHAnsi" w:cstheme="minorHAnsi"/>
                <w:iCs/>
              </w:rPr>
            </w:pPr>
          </w:p>
        </w:tc>
      </w:tr>
    </w:tbl>
    <w:p w14:paraId="30B9C21A" w14:textId="77777777" w:rsidR="00942694" w:rsidRDefault="00096606" w:rsidP="00942694">
      <w:pPr>
        <w:pStyle w:val="Heading1"/>
      </w:pPr>
      <w:bookmarkStart w:id="354" w:name="_Toc125733742"/>
      <w:r w:rsidRPr="00942694">
        <w:t xml:space="preserve">Marketing Authorization </w:t>
      </w:r>
      <w:r w:rsidR="00731363">
        <w:t>v</w:t>
      </w:r>
      <w:r w:rsidRPr="00942694">
        <w:t xml:space="preserve">ariations and </w:t>
      </w:r>
      <w:r w:rsidR="00731363">
        <w:t>p</w:t>
      </w:r>
      <w:r w:rsidRPr="00942694">
        <w:t>ost-</w:t>
      </w:r>
      <w:r w:rsidR="00731363">
        <w:t>m</w:t>
      </w:r>
      <w:r w:rsidRPr="00942694">
        <w:t xml:space="preserve">arketing </w:t>
      </w:r>
      <w:r w:rsidR="00731363">
        <w:t>c</w:t>
      </w:r>
      <w:r w:rsidRPr="00942694">
        <w:t>ommitments</w:t>
      </w:r>
      <w:bookmarkEnd w:id="354"/>
    </w:p>
    <w:p w14:paraId="615821E8" w14:textId="77777777" w:rsidR="00731363" w:rsidRDefault="00096606" w:rsidP="00731363">
      <w:pPr>
        <w:pStyle w:val="Heading2"/>
      </w:pPr>
      <w:bookmarkStart w:id="355" w:name="_Toc125733743"/>
      <w:r w:rsidRPr="00731363">
        <w:t xml:space="preserve">Marketing Authorization </w:t>
      </w:r>
      <w:r>
        <w:t>v</w:t>
      </w:r>
      <w:r w:rsidRPr="00731363">
        <w:t>ariation</w:t>
      </w:r>
      <w:r>
        <w:t>s</w:t>
      </w:r>
      <w:bookmarkEnd w:id="355"/>
    </w:p>
    <w:p w14:paraId="0D199F8B" w14:textId="77777777" w:rsidR="001149A3" w:rsidRPr="001C78A9" w:rsidRDefault="00096606" w:rsidP="001149A3">
      <w:pPr>
        <w:spacing w:before="120"/>
        <w:rPr>
          <w:i/>
          <w:iCs/>
          <w:sz w:val="18"/>
          <w:szCs w:val="18"/>
          <w:lang w:val="en-US"/>
        </w:rPr>
      </w:pPr>
      <w:r>
        <w:rPr>
          <w:i/>
          <w:iCs/>
          <w:sz w:val="18"/>
          <w:szCs w:val="18"/>
          <w:lang w:val="en-US"/>
        </w:rPr>
        <w:t xml:space="preserve">Table 18: </w:t>
      </w:r>
      <w:r w:rsidRPr="002D543C">
        <w:rPr>
          <w:i/>
          <w:iCs/>
          <w:sz w:val="18"/>
          <w:szCs w:val="18"/>
          <w:lang w:val="en-US"/>
        </w:rPr>
        <w:t>Marketing Authorization variations</w:t>
      </w:r>
      <w:r>
        <w:rPr>
          <w:i/>
          <w:iCs/>
          <w:sz w:val="18"/>
          <w:szCs w:val="18"/>
          <w:lang w:val="en-US"/>
        </w:rPr>
        <w:t xml:space="preserve"> list</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4"/>
        <w:gridCol w:w="2048"/>
        <w:gridCol w:w="1858"/>
        <w:gridCol w:w="1872"/>
        <w:gridCol w:w="1469"/>
      </w:tblGrid>
      <w:tr w:rsidR="00D6505D" w14:paraId="2A00F72C" w14:textId="77777777" w:rsidTr="001D14B5">
        <w:trPr>
          <w:trHeight w:val="654"/>
        </w:trPr>
        <w:tc>
          <w:tcPr>
            <w:tcW w:w="1684" w:type="dxa"/>
            <w:shd w:val="clear" w:color="auto" w:fill="B7ADA5"/>
            <w:vAlign w:val="center"/>
          </w:tcPr>
          <w:p w14:paraId="2B0A5E4E" w14:textId="77777777" w:rsidR="00731363" w:rsidRPr="00731363" w:rsidRDefault="00096606" w:rsidP="00731363">
            <w:pPr>
              <w:pStyle w:val="TableParagraph"/>
              <w:jc w:val="center"/>
              <w:rPr>
                <w:rFonts w:asciiTheme="minorHAnsi" w:hAnsiTheme="minorHAnsi" w:cstheme="minorHAnsi"/>
                <w:b/>
              </w:rPr>
            </w:pPr>
            <w:r w:rsidRPr="00731363">
              <w:rPr>
                <w:rFonts w:asciiTheme="minorHAnsi" w:hAnsiTheme="minorHAnsi" w:cstheme="minorHAnsi"/>
                <w:b/>
              </w:rPr>
              <w:t>Variation description</w:t>
            </w:r>
          </w:p>
        </w:tc>
        <w:tc>
          <w:tcPr>
            <w:tcW w:w="7247" w:type="dxa"/>
            <w:gridSpan w:val="4"/>
            <w:shd w:val="clear" w:color="auto" w:fill="B7ADA5"/>
            <w:vAlign w:val="center"/>
          </w:tcPr>
          <w:p w14:paraId="47D0A2C3" w14:textId="77777777" w:rsidR="00731363" w:rsidRPr="00731363" w:rsidRDefault="00731363" w:rsidP="00731363">
            <w:pPr>
              <w:pStyle w:val="TableParagraph"/>
              <w:jc w:val="center"/>
              <w:rPr>
                <w:rFonts w:asciiTheme="minorHAnsi" w:hAnsiTheme="minorHAnsi" w:cstheme="minorHAnsi"/>
              </w:rPr>
            </w:pPr>
          </w:p>
        </w:tc>
      </w:tr>
      <w:tr w:rsidR="00D6505D" w14:paraId="3267974C" w14:textId="77777777" w:rsidTr="00731363">
        <w:trPr>
          <w:trHeight w:val="654"/>
        </w:trPr>
        <w:tc>
          <w:tcPr>
            <w:tcW w:w="1684" w:type="dxa"/>
            <w:vAlign w:val="center"/>
          </w:tcPr>
          <w:p w14:paraId="02170EC8" w14:textId="77777777" w:rsidR="00731363" w:rsidRPr="00731363" w:rsidRDefault="00096606" w:rsidP="00731363">
            <w:pPr>
              <w:pStyle w:val="TableParagraph"/>
              <w:jc w:val="center"/>
              <w:rPr>
                <w:rFonts w:asciiTheme="minorHAnsi" w:hAnsiTheme="minorHAnsi" w:cstheme="minorHAnsi"/>
              </w:rPr>
            </w:pPr>
            <w:r w:rsidRPr="00731363">
              <w:rPr>
                <w:rFonts w:asciiTheme="minorHAnsi" w:hAnsiTheme="minorHAnsi" w:cstheme="minorHAnsi"/>
              </w:rPr>
              <w:t>Countries</w:t>
            </w:r>
          </w:p>
        </w:tc>
        <w:tc>
          <w:tcPr>
            <w:tcW w:w="2048" w:type="dxa"/>
            <w:vAlign w:val="center"/>
          </w:tcPr>
          <w:p w14:paraId="499EC02F" w14:textId="77777777" w:rsidR="00731363" w:rsidRPr="00731363" w:rsidRDefault="00096606" w:rsidP="00731363">
            <w:pPr>
              <w:pStyle w:val="TableParagraph"/>
              <w:jc w:val="center"/>
              <w:rPr>
                <w:rFonts w:asciiTheme="minorHAnsi" w:hAnsiTheme="minorHAnsi" w:cstheme="minorHAnsi"/>
              </w:rPr>
            </w:pPr>
            <w:r w:rsidRPr="00731363">
              <w:rPr>
                <w:rFonts w:asciiTheme="minorHAnsi" w:hAnsiTheme="minorHAnsi" w:cstheme="minorHAnsi"/>
              </w:rPr>
              <w:t>Submitted (Yes/No)</w:t>
            </w:r>
          </w:p>
        </w:tc>
        <w:tc>
          <w:tcPr>
            <w:tcW w:w="1858" w:type="dxa"/>
            <w:vAlign w:val="center"/>
          </w:tcPr>
          <w:p w14:paraId="6A3FA763" w14:textId="77777777" w:rsidR="00731363" w:rsidRPr="00731363" w:rsidRDefault="00096606" w:rsidP="00731363">
            <w:pPr>
              <w:pStyle w:val="TableParagraph"/>
              <w:jc w:val="center"/>
              <w:rPr>
                <w:rFonts w:asciiTheme="minorHAnsi" w:hAnsiTheme="minorHAnsi" w:cstheme="minorHAnsi"/>
              </w:rPr>
            </w:pPr>
            <w:r w:rsidRPr="00731363">
              <w:rPr>
                <w:rFonts w:asciiTheme="minorHAnsi" w:hAnsiTheme="minorHAnsi" w:cstheme="minorHAnsi"/>
              </w:rPr>
              <w:t>Granted (Yes/No)</w:t>
            </w:r>
          </w:p>
        </w:tc>
        <w:tc>
          <w:tcPr>
            <w:tcW w:w="1872" w:type="dxa"/>
            <w:vAlign w:val="center"/>
          </w:tcPr>
          <w:p w14:paraId="2705696B" w14:textId="77777777" w:rsidR="00731363" w:rsidRPr="00731363" w:rsidRDefault="00096606" w:rsidP="00731363">
            <w:pPr>
              <w:pStyle w:val="TableParagraph"/>
              <w:jc w:val="center"/>
              <w:rPr>
                <w:rFonts w:asciiTheme="minorHAnsi" w:hAnsiTheme="minorHAnsi" w:cstheme="minorHAnsi"/>
              </w:rPr>
            </w:pPr>
            <w:r w:rsidRPr="00731363">
              <w:rPr>
                <w:rFonts w:asciiTheme="minorHAnsi" w:hAnsiTheme="minorHAnsi" w:cstheme="minorHAnsi"/>
              </w:rPr>
              <w:t>Rejected (Yes/No)</w:t>
            </w:r>
          </w:p>
        </w:tc>
        <w:tc>
          <w:tcPr>
            <w:tcW w:w="1469" w:type="dxa"/>
            <w:vAlign w:val="center"/>
          </w:tcPr>
          <w:p w14:paraId="15A9E94B" w14:textId="77777777" w:rsidR="00731363" w:rsidRPr="00731363" w:rsidRDefault="00096606" w:rsidP="00731363">
            <w:pPr>
              <w:pStyle w:val="TableParagraph"/>
              <w:jc w:val="center"/>
              <w:rPr>
                <w:rFonts w:asciiTheme="minorHAnsi" w:hAnsiTheme="minorHAnsi" w:cstheme="minorHAnsi"/>
              </w:rPr>
            </w:pPr>
            <w:r w:rsidRPr="00731363">
              <w:rPr>
                <w:rFonts w:asciiTheme="minorHAnsi" w:hAnsiTheme="minorHAnsi" w:cstheme="minorHAnsi"/>
              </w:rPr>
              <w:t>Reason for rejection</w:t>
            </w:r>
          </w:p>
        </w:tc>
      </w:tr>
      <w:tr w:rsidR="00D6505D" w14:paraId="0F67BAA2" w14:textId="77777777" w:rsidTr="00731363">
        <w:trPr>
          <w:trHeight w:val="357"/>
        </w:trPr>
        <w:tc>
          <w:tcPr>
            <w:tcW w:w="1684" w:type="dxa"/>
          </w:tcPr>
          <w:p w14:paraId="4B24092A" w14:textId="77777777" w:rsidR="00731363" w:rsidRPr="00731363" w:rsidRDefault="00731363" w:rsidP="00731363">
            <w:pPr>
              <w:pStyle w:val="TableParagraph"/>
              <w:rPr>
                <w:rFonts w:asciiTheme="minorHAnsi" w:hAnsiTheme="minorHAnsi" w:cstheme="minorHAnsi"/>
              </w:rPr>
            </w:pPr>
          </w:p>
        </w:tc>
        <w:tc>
          <w:tcPr>
            <w:tcW w:w="2048" w:type="dxa"/>
          </w:tcPr>
          <w:p w14:paraId="40805FD5" w14:textId="77777777" w:rsidR="00731363" w:rsidRPr="00731363" w:rsidRDefault="00731363" w:rsidP="00731363">
            <w:pPr>
              <w:pStyle w:val="TableParagraph"/>
              <w:rPr>
                <w:rFonts w:asciiTheme="minorHAnsi" w:hAnsiTheme="minorHAnsi" w:cstheme="minorHAnsi"/>
              </w:rPr>
            </w:pPr>
          </w:p>
        </w:tc>
        <w:tc>
          <w:tcPr>
            <w:tcW w:w="1858" w:type="dxa"/>
          </w:tcPr>
          <w:p w14:paraId="17E94479" w14:textId="77777777" w:rsidR="00731363" w:rsidRPr="00731363" w:rsidRDefault="00731363" w:rsidP="00731363">
            <w:pPr>
              <w:pStyle w:val="TableParagraph"/>
              <w:rPr>
                <w:rFonts w:asciiTheme="minorHAnsi" w:hAnsiTheme="minorHAnsi" w:cstheme="minorHAnsi"/>
              </w:rPr>
            </w:pPr>
          </w:p>
        </w:tc>
        <w:tc>
          <w:tcPr>
            <w:tcW w:w="1872" w:type="dxa"/>
          </w:tcPr>
          <w:p w14:paraId="6AF4A47B" w14:textId="77777777" w:rsidR="00731363" w:rsidRPr="00731363" w:rsidRDefault="00731363" w:rsidP="00731363">
            <w:pPr>
              <w:pStyle w:val="TableParagraph"/>
              <w:rPr>
                <w:rFonts w:asciiTheme="minorHAnsi" w:hAnsiTheme="minorHAnsi" w:cstheme="minorHAnsi"/>
              </w:rPr>
            </w:pPr>
          </w:p>
        </w:tc>
        <w:tc>
          <w:tcPr>
            <w:tcW w:w="1469" w:type="dxa"/>
          </w:tcPr>
          <w:p w14:paraId="4656EA4F" w14:textId="77777777" w:rsidR="00731363" w:rsidRPr="00731363" w:rsidRDefault="00731363" w:rsidP="00731363">
            <w:pPr>
              <w:pStyle w:val="TableParagraph"/>
              <w:rPr>
                <w:rFonts w:asciiTheme="minorHAnsi" w:hAnsiTheme="minorHAnsi" w:cstheme="minorHAnsi"/>
              </w:rPr>
            </w:pPr>
          </w:p>
        </w:tc>
      </w:tr>
    </w:tbl>
    <w:p w14:paraId="2797D9E8" w14:textId="77777777" w:rsidR="00D04877" w:rsidRDefault="00D04877">
      <w:pPr>
        <w:spacing w:after="160" w:line="259" w:lineRule="auto"/>
        <w:jc w:val="left"/>
      </w:pPr>
    </w:p>
    <w:p w14:paraId="089F815E" w14:textId="429666F3" w:rsidR="00D04877" w:rsidRDefault="00D04877">
      <w:pPr>
        <w:spacing w:after="160" w:line="259" w:lineRule="auto"/>
        <w:jc w:val="left"/>
        <w:rPr>
          <w:rFonts w:eastAsiaTheme="majorEastAsia" w:cstheme="majorBidi"/>
          <w:b/>
          <w:sz w:val="24"/>
          <w:szCs w:val="24"/>
          <w:lang w:val="en-US"/>
        </w:rPr>
      </w:pPr>
      <w:del w:id="356" w:author="Anna Lancova" w:date="2023-01-27T17:40:00Z">
        <w:r w:rsidDel="00096606">
          <w:br w:type="page"/>
        </w:r>
      </w:del>
    </w:p>
    <w:p w14:paraId="196F9BD7" w14:textId="0D40C3AD" w:rsidR="00731363" w:rsidRDefault="00096606" w:rsidP="00731363">
      <w:pPr>
        <w:pStyle w:val="Heading2"/>
      </w:pPr>
      <w:bookmarkStart w:id="357" w:name="_Toc125733744"/>
      <w:r w:rsidRPr="002D543C">
        <w:t>Post-marketing commitments</w:t>
      </w:r>
      <w:bookmarkEnd w:id="357"/>
    </w:p>
    <w:p w14:paraId="69BA496A" w14:textId="77777777" w:rsidR="001149A3" w:rsidRDefault="00096606" w:rsidP="001149A3">
      <w:pPr>
        <w:spacing w:before="120"/>
        <w:rPr>
          <w:i/>
          <w:iCs/>
          <w:sz w:val="18"/>
          <w:szCs w:val="18"/>
          <w:lang w:val="en-US"/>
        </w:rPr>
      </w:pPr>
      <w:r>
        <w:rPr>
          <w:i/>
          <w:iCs/>
          <w:sz w:val="18"/>
          <w:szCs w:val="18"/>
          <w:lang w:val="en-US"/>
        </w:rPr>
        <w:t xml:space="preserve">Table 19: </w:t>
      </w:r>
      <w:r w:rsidRPr="002D543C">
        <w:rPr>
          <w:i/>
          <w:iCs/>
          <w:sz w:val="18"/>
          <w:szCs w:val="18"/>
          <w:lang w:val="en-US"/>
        </w:rPr>
        <w:t>Post-marketing commitments</w:t>
      </w:r>
      <w:r>
        <w:rPr>
          <w:i/>
          <w:iCs/>
          <w:sz w:val="18"/>
          <w:szCs w:val="18"/>
          <w:lang w:val="en-US"/>
        </w:rPr>
        <w:t xml:space="preserve"> list</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6"/>
        <w:gridCol w:w="2693"/>
        <w:gridCol w:w="2801"/>
        <w:gridCol w:w="1421"/>
        <w:gridCol w:w="1040"/>
      </w:tblGrid>
      <w:tr w:rsidR="00D6505D" w14:paraId="2C116F61" w14:textId="77777777" w:rsidTr="001D14B5">
        <w:trPr>
          <w:trHeight w:val="573"/>
        </w:trPr>
        <w:tc>
          <w:tcPr>
            <w:tcW w:w="976" w:type="dxa"/>
            <w:shd w:val="clear" w:color="auto" w:fill="B7ADA5"/>
            <w:vAlign w:val="center"/>
          </w:tcPr>
          <w:p w14:paraId="2A9F5E32" w14:textId="77777777" w:rsidR="00731363" w:rsidRPr="002D543C" w:rsidRDefault="00096606" w:rsidP="002D543C">
            <w:pPr>
              <w:pStyle w:val="TableParagraph"/>
              <w:jc w:val="center"/>
              <w:rPr>
                <w:rFonts w:asciiTheme="minorHAnsi" w:hAnsiTheme="minorHAnsi" w:cstheme="minorHAnsi"/>
                <w:b/>
              </w:rPr>
            </w:pPr>
            <w:r w:rsidRPr="002D543C">
              <w:rPr>
                <w:rFonts w:asciiTheme="minorHAnsi" w:hAnsiTheme="minorHAnsi" w:cstheme="minorHAnsi"/>
                <w:b/>
              </w:rPr>
              <w:t>No</w:t>
            </w:r>
          </w:p>
        </w:tc>
        <w:tc>
          <w:tcPr>
            <w:tcW w:w="2693" w:type="dxa"/>
            <w:shd w:val="clear" w:color="auto" w:fill="B7ADA5"/>
            <w:vAlign w:val="center"/>
          </w:tcPr>
          <w:p w14:paraId="3EED7337" w14:textId="77777777" w:rsidR="00731363" w:rsidRPr="002D543C" w:rsidRDefault="00096606" w:rsidP="002D543C">
            <w:pPr>
              <w:pStyle w:val="TableParagraph"/>
              <w:jc w:val="center"/>
              <w:rPr>
                <w:rFonts w:asciiTheme="minorHAnsi" w:hAnsiTheme="minorHAnsi" w:cstheme="minorHAnsi"/>
                <w:b/>
              </w:rPr>
            </w:pPr>
            <w:r w:rsidRPr="002D543C">
              <w:rPr>
                <w:rFonts w:asciiTheme="minorHAnsi" w:hAnsiTheme="minorHAnsi" w:cstheme="minorHAnsi"/>
                <w:b/>
              </w:rPr>
              <w:t>Commitment description</w:t>
            </w:r>
          </w:p>
        </w:tc>
        <w:tc>
          <w:tcPr>
            <w:tcW w:w="2801" w:type="dxa"/>
            <w:shd w:val="clear" w:color="auto" w:fill="B7ADA5"/>
            <w:vAlign w:val="center"/>
          </w:tcPr>
          <w:p w14:paraId="3669D0A9" w14:textId="77777777" w:rsidR="00731363" w:rsidRPr="002D543C" w:rsidRDefault="00096606" w:rsidP="002D543C">
            <w:pPr>
              <w:pStyle w:val="TableParagraph"/>
              <w:jc w:val="center"/>
              <w:rPr>
                <w:rFonts w:asciiTheme="minorHAnsi" w:hAnsiTheme="minorHAnsi" w:cstheme="minorHAnsi"/>
                <w:b/>
              </w:rPr>
            </w:pPr>
            <w:r w:rsidRPr="002D543C">
              <w:rPr>
                <w:rFonts w:asciiTheme="minorHAnsi" w:hAnsiTheme="minorHAnsi" w:cstheme="minorHAnsi"/>
                <w:b/>
              </w:rPr>
              <w:t>Heath Authority</w:t>
            </w:r>
          </w:p>
        </w:tc>
        <w:tc>
          <w:tcPr>
            <w:tcW w:w="1421" w:type="dxa"/>
            <w:shd w:val="clear" w:color="auto" w:fill="B7ADA5"/>
            <w:vAlign w:val="center"/>
          </w:tcPr>
          <w:p w14:paraId="1476A868" w14:textId="77777777" w:rsidR="00731363" w:rsidRPr="002D543C" w:rsidRDefault="00096606" w:rsidP="002D543C">
            <w:pPr>
              <w:pStyle w:val="TableParagraph"/>
              <w:jc w:val="center"/>
              <w:rPr>
                <w:rFonts w:asciiTheme="minorHAnsi" w:hAnsiTheme="minorHAnsi" w:cstheme="minorHAnsi"/>
                <w:b/>
              </w:rPr>
            </w:pPr>
            <w:r w:rsidRPr="002D543C">
              <w:rPr>
                <w:rFonts w:asciiTheme="minorHAnsi" w:hAnsiTheme="minorHAnsi" w:cstheme="minorHAnsi"/>
                <w:b/>
              </w:rPr>
              <w:t>Comment</w:t>
            </w:r>
          </w:p>
        </w:tc>
        <w:tc>
          <w:tcPr>
            <w:tcW w:w="1040" w:type="dxa"/>
            <w:shd w:val="clear" w:color="auto" w:fill="B7ADA5"/>
            <w:vAlign w:val="center"/>
          </w:tcPr>
          <w:p w14:paraId="27275C6C" w14:textId="77777777" w:rsidR="00731363" w:rsidRPr="002D543C" w:rsidRDefault="00096606" w:rsidP="002D543C">
            <w:pPr>
              <w:pStyle w:val="TableParagraph"/>
              <w:jc w:val="center"/>
              <w:rPr>
                <w:rFonts w:asciiTheme="minorHAnsi" w:hAnsiTheme="minorHAnsi" w:cstheme="minorHAnsi"/>
                <w:b/>
              </w:rPr>
            </w:pPr>
            <w:r w:rsidRPr="002D543C">
              <w:rPr>
                <w:rFonts w:asciiTheme="minorHAnsi" w:hAnsiTheme="minorHAnsi" w:cstheme="minorHAnsi"/>
                <w:b/>
              </w:rPr>
              <w:t>Status</w:t>
            </w:r>
          </w:p>
        </w:tc>
      </w:tr>
      <w:tr w:rsidR="00D6505D" w14:paraId="155CDB5D" w14:textId="77777777" w:rsidTr="002D543C">
        <w:trPr>
          <w:trHeight w:val="354"/>
        </w:trPr>
        <w:tc>
          <w:tcPr>
            <w:tcW w:w="976" w:type="dxa"/>
          </w:tcPr>
          <w:p w14:paraId="33EAB567" w14:textId="77777777" w:rsidR="00731363" w:rsidRPr="002D543C" w:rsidRDefault="00731363" w:rsidP="002D543C">
            <w:pPr>
              <w:pStyle w:val="TableParagraph"/>
              <w:rPr>
                <w:rFonts w:asciiTheme="minorHAnsi" w:hAnsiTheme="minorHAnsi" w:cstheme="minorHAnsi"/>
              </w:rPr>
            </w:pPr>
          </w:p>
        </w:tc>
        <w:tc>
          <w:tcPr>
            <w:tcW w:w="2693" w:type="dxa"/>
          </w:tcPr>
          <w:p w14:paraId="4E3E101A" w14:textId="77777777" w:rsidR="00731363" w:rsidRPr="002D543C" w:rsidRDefault="00731363" w:rsidP="002D543C">
            <w:pPr>
              <w:pStyle w:val="TableParagraph"/>
              <w:rPr>
                <w:rFonts w:asciiTheme="minorHAnsi" w:hAnsiTheme="minorHAnsi" w:cstheme="minorHAnsi"/>
              </w:rPr>
            </w:pPr>
          </w:p>
        </w:tc>
        <w:tc>
          <w:tcPr>
            <w:tcW w:w="2801" w:type="dxa"/>
          </w:tcPr>
          <w:p w14:paraId="3DFC8D90" w14:textId="77777777" w:rsidR="00731363" w:rsidRPr="002D543C" w:rsidRDefault="00731363" w:rsidP="002D543C">
            <w:pPr>
              <w:pStyle w:val="TableParagraph"/>
              <w:rPr>
                <w:rFonts w:asciiTheme="minorHAnsi" w:hAnsiTheme="minorHAnsi" w:cstheme="minorHAnsi"/>
              </w:rPr>
            </w:pPr>
          </w:p>
        </w:tc>
        <w:tc>
          <w:tcPr>
            <w:tcW w:w="1421" w:type="dxa"/>
          </w:tcPr>
          <w:p w14:paraId="1CCF982B" w14:textId="77777777" w:rsidR="00731363" w:rsidRPr="002D543C" w:rsidRDefault="00731363" w:rsidP="002D543C">
            <w:pPr>
              <w:pStyle w:val="TableParagraph"/>
              <w:rPr>
                <w:rFonts w:asciiTheme="minorHAnsi" w:hAnsiTheme="minorHAnsi" w:cstheme="minorHAnsi"/>
              </w:rPr>
            </w:pPr>
          </w:p>
        </w:tc>
        <w:tc>
          <w:tcPr>
            <w:tcW w:w="1040" w:type="dxa"/>
          </w:tcPr>
          <w:p w14:paraId="630D6EB4" w14:textId="77777777" w:rsidR="00731363" w:rsidRPr="002D543C" w:rsidRDefault="00731363" w:rsidP="002D543C">
            <w:pPr>
              <w:pStyle w:val="TableParagraph"/>
              <w:rPr>
                <w:rFonts w:asciiTheme="minorHAnsi" w:hAnsiTheme="minorHAnsi" w:cstheme="minorHAnsi"/>
              </w:rPr>
            </w:pPr>
          </w:p>
        </w:tc>
      </w:tr>
      <w:bookmarkEnd w:id="1"/>
    </w:tbl>
    <w:p w14:paraId="60CEC31A" w14:textId="77777777" w:rsidR="00CE3F51" w:rsidRPr="00FE3FEF" w:rsidRDefault="00CE3F51" w:rsidP="000E73A5">
      <w:pPr>
        <w:spacing w:before="120"/>
        <w:rPr>
          <w:rFonts w:ascii="Calibri" w:eastAsia="Times New Roman" w:hAnsi="Calibri" w:cs="Calibri"/>
          <w:sz w:val="24"/>
          <w:szCs w:val="24"/>
          <w:lang w:eastAsia="de-DE"/>
        </w:rPr>
      </w:pPr>
    </w:p>
    <w:sectPr w:rsidR="00CE3F51" w:rsidRPr="00FE3FEF" w:rsidSect="00F7001D">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3090C" w14:textId="77777777" w:rsidR="004D0033" w:rsidRDefault="004D0033">
      <w:pPr>
        <w:spacing w:after="0"/>
      </w:pPr>
      <w:r>
        <w:separator/>
      </w:r>
    </w:p>
  </w:endnote>
  <w:endnote w:type="continuationSeparator" w:id="0">
    <w:p w14:paraId="37BE08E0" w14:textId="77777777" w:rsidR="004D0033" w:rsidRDefault="004D00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5CCB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A1AD680" w14:textId="77777777" w:rsidR="0058673F" w:rsidRPr="00FF5501" w:rsidRDefault="00096606"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2A3E6C9" w14:textId="77777777" w:rsidR="0058673F" w:rsidRDefault="00F1308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5F42C17A">
        <v:rect id="_x0000_i1025" style="width:470.3pt;height:1.5pt" o:hralign="center" o:hrstd="t" o:hr="t" fillcolor="#a0a0a0" stroked="f"/>
      </w:pict>
    </w:r>
  </w:p>
  <w:p w14:paraId="04D97148" w14:textId="77777777" w:rsidR="0058673F" w:rsidRPr="00671FC6" w:rsidRDefault="00096606"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4DB9CD7" w14:textId="77777777" w:rsidR="0058673F" w:rsidRPr="00671FC6" w:rsidRDefault="00096606"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181CBB1A" w14:textId="77777777" w:rsidR="0058673F" w:rsidRPr="00671FC6" w:rsidRDefault="00096606"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142838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20936" w14:textId="52747C80" w:rsidR="00F7001D" w:rsidRPr="00915C21" w:rsidRDefault="00F7001D" w:rsidP="00F7001D">
    <w:pPr>
      <w:pStyle w:val="NormalWeb"/>
      <w:shd w:val="clear" w:color="auto" w:fill="FFFFFF"/>
      <w:jc w:val="both"/>
      <w:rPr>
        <w:rFonts w:ascii="Calibri" w:hAnsi="Calibri" w:cs="Calibri"/>
        <w:sz w:val="14"/>
        <w:szCs w:val="14"/>
      </w:rPr>
    </w:pPr>
    <w:del w:id="374" w:author="Andrii Kuznietsov" w:date="2023-02-01T10:14:00Z">
      <w:r w:rsidDel="00F13080">
        <w:rPr>
          <w:rFonts w:ascii="Calibri" w:hAnsi="Calibri" w:cs="Calibri"/>
          <w:sz w:val="14"/>
          <w:szCs w:val="14"/>
        </w:rPr>
        <w:delText>&lt;</w:delText>
      </w:r>
    </w:del>
    <w:proofErr w:type="gramStart"/>
    <w:ins w:id="375" w:author="Andrii Kuznietsov" w:date="2023-02-01T10:14:00Z">
      <w:r w:rsidR="00F13080">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p w14:paraId="333469C6"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EAE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5A2BC31" w14:textId="77777777" w:rsidR="0058673F" w:rsidRPr="00FF5501" w:rsidRDefault="00096606"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F1A6057" w14:textId="77777777" w:rsidR="0058673F" w:rsidRDefault="00F1308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B6FF276">
        <v:rect id="_x0000_i1026" style="width:470.3pt;height:1.5pt" o:hralign="center" o:hrstd="t" o:hr="t" fillcolor="#a0a0a0" stroked="f"/>
      </w:pict>
    </w:r>
  </w:p>
  <w:p w14:paraId="61EEE0D1" w14:textId="77777777" w:rsidR="0058673F" w:rsidRPr="00671FC6" w:rsidRDefault="00096606"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4338B78" w14:textId="77777777" w:rsidR="0058673F" w:rsidRPr="00671FC6" w:rsidRDefault="00096606"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687A3064" w14:textId="77777777" w:rsidR="0058673F" w:rsidRPr="00671FC6" w:rsidRDefault="00096606"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29F5634"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31750" w14:textId="77777777" w:rsidR="004D0033" w:rsidRDefault="004D0033">
      <w:pPr>
        <w:spacing w:after="0"/>
      </w:pPr>
      <w:r>
        <w:separator/>
      </w:r>
    </w:p>
  </w:footnote>
  <w:footnote w:type="continuationSeparator" w:id="0">
    <w:p w14:paraId="0105D5E6" w14:textId="77777777" w:rsidR="004D0033" w:rsidRDefault="004D00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D6505D" w14:paraId="2F802849" w14:textId="77777777" w:rsidTr="00852AD1">
      <w:trPr>
        <w:trHeight w:val="454"/>
      </w:trPr>
      <w:tc>
        <w:tcPr>
          <w:tcW w:w="451" w:type="pct"/>
          <w:shd w:val="clear" w:color="auto" w:fill="auto"/>
          <w:vAlign w:val="center"/>
        </w:tcPr>
        <w:p w14:paraId="6B697802" w14:textId="77777777" w:rsidR="0081583D" w:rsidRPr="0091642B" w:rsidRDefault="00096606"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2DE082" w14:textId="77777777" w:rsidR="0081583D" w:rsidRPr="002A0530" w:rsidRDefault="00096606"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30AB7C4" w14:textId="77777777" w:rsidR="0081583D" w:rsidRPr="0081583D" w:rsidRDefault="00096606"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D389A31" w14:textId="77777777" w:rsidR="0081583D" w:rsidRPr="0091642B" w:rsidRDefault="00F1308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D573D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7" type="#_x0000_t75" alt="Logo&#10;&#10;Description automatically generated" style="position:absolute;margin-left:-.25pt;margin-top:14.1pt;width:115.2pt;height:27.85pt;z-index:251662336;visibility:visible;mso-position-horizontal-relative:text;mso-position-vertical-relative:text;mso-width-relative:margin;mso-height-relative:margin">
                <v:imagedata r:id="rId1" o:title="Logo&#10;&#10;Description automatically generated"/>
                <w10:wrap type="square"/>
              </v:shape>
            </w:pict>
          </w:r>
        </w:p>
      </w:tc>
    </w:tr>
    <w:tr w:rsidR="00D6505D" w14:paraId="5E066F66" w14:textId="77777777" w:rsidTr="00852AD1">
      <w:trPr>
        <w:trHeight w:val="454"/>
      </w:trPr>
      <w:tc>
        <w:tcPr>
          <w:tcW w:w="451" w:type="pct"/>
          <w:shd w:val="clear" w:color="auto" w:fill="auto"/>
          <w:vAlign w:val="center"/>
        </w:tcPr>
        <w:p w14:paraId="6296544E" w14:textId="77777777" w:rsidR="0081583D" w:rsidRPr="0091642B" w:rsidRDefault="0009660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C2D21BB" w14:textId="77777777" w:rsidR="0081583D" w:rsidRPr="0081583D" w:rsidRDefault="00096606"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A73E444" w14:textId="77777777" w:rsidR="0081583D" w:rsidRPr="0081583D" w:rsidRDefault="00096606"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APQR Report</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3B08DCA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D6505D" w14:paraId="01B1EFF6" w14:textId="77777777" w:rsidTr="00852AD1">
      <w:trPr>
        <w:trHeight w:val="454"/>
      </w:trPr>
      <w:tc>
        <w:tcPr>
          <w:tcW w:w="451" w:type="pct"/>
          <w:shd w:val="clear" w:color="auto" w:fill="auto"/>
          <w:vAlign w:val="center"/>
        </w:tcPr>
        <w:p w14:paraId="37EC8FBF" w14:textId="77777777" w:rsidR="0081583D" w:rsidRPr="0091642B" w:rsidRDefault="0009660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9535740" w14:textId="77777777" w:rsidR="0081583D" w:rsidRPr="0091642B" w:rsidRDefault="00096606"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D46E2F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37D870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24F70BC"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F13080">
      <w:pict w14:anchorId="76EBED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8" type="#_x0000_t136" style="position:absolute;left:0;text-align:left;margin-left:0;margin-top:0;width:600pt;height:200pt;rotation:315;z-index:251663360;mso-position-horizontal:center;mso-position-horizontal-relative:margin;mso-position-vertical:center;mso-position-vertical-relative:margin" fillcolor="silver" strokecolor="none">
          <v:fill opacity=".5"/>
          <v:textpath style="font-family:&quot;Times New Roman&quot;" string="ENTWURF"/>
          <w10:wrap side="largest" anchorx="margin" anchory="margin"/>
        </v:shape>
      </w:pict>
    </w:r>
  </w:p>
  <w:p w14:paraId="5CA490E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D416C" w:rsidRPr="0091642B" w14:paraId="357CBF00" w14:textId="77777777" w:rsidTr="00E21682">
      <w:trPr>
        <w:trHeight w:val="454"/>
      </w:trPr>
      <w:tc>
        <w:tcPr>
          <w:tcW w:w="383" w:type="pct"/>
          <w:shd w:val="clear" w:color="auto" w:fill="auto"/>
          <w:vAlign w:val="center"/>
        </w:tcPr>
        <w:p w14:paraId="77AED77A" w14:textId="77777777" w:rsidR="00AD416C" w:rsidRPr="0091642B" w:rsidRDefault="00AD416C" w:rsidP="00AD416C">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098D6087" w14:textId="38D60E6A" w:rsidR="00AD416C" w:rsidRPr="00B068C1" w:rsidRDefault="00AD416C" w:rsidP="00AD416C">
          <w:pPr>
            <w:pStyle w:val="Header"/>
            <w:jc w:val="center"/>
            <w:rPr>
              <w:rStyle w:val="IntenseEmphasis"/>
              <w:sz w:val="17"/>
              <w:szCs w:val="17"/>
              <w:highlight w:val="yellow"/>
            </w:rPr>
          </w:pPr>
          <w:del w:id="358" w:author="Andrii Kuznietsov" w:date="2023-02-01T10:14:00Z">
            <w:r w:rsidRPr="00296BFB" w:rsidDel="00F13080">
              <w:rPr>
                <w:sz w:val="17"/>
                <w:szCs w:val="17"/>
              </w:rPr>
              <w:delText>&lt;</w:delText>
            </w:r>
          </w:del>
          <w:proofErr w:type="gramStart"/>
          <w:ins w:id="359" w:author="Andrii Kuznietsov" w:date="2023-02-01T10:14:00Z">
            <w:r w:rsidR="00F13080">
              <w:rPr>
                <w:sz w:val="17"/>
                <w:szCs w:val="17"/>
              </w:rPr>
              <w:t xml:space="preserve">SOP-11</w:t>
            </w:r>
          </w:ins>
        </w:p>
      </w:tc>
      <w:tc>
        <w:tcPr>
          <w:tcW w:w="2292" w:type="pct"/>
          <w:shd w:val="clear" w:color="auto" w:fill="auto"/>
          <w:vAlign w:val="center"/>
        </w:tcPr>
        <w:p w14:paraId="0FBCE29A" w14:textId="1A0BA70C" w:rsidR="00AD416C" w:rsidRPr="0081583D" w:rsidRDefault="00F7001D" w:rsidP="00AD416C">
          <w:pPr>
            <w:pStyle w:val="Header"/>
            <w:jc w:val="center"/>
            <w:rPr>
              <w:i/>
              <w:iCs/>
              <w:sz w:val="28"/>
              <w:szCs w:val="28"/>
            </w:rPr>
          </w:pPr>
          <w:r>
            <w:rPr>
              <w:sz w:val="20"/>
            </w:rPr>
            <w:t xml:space="preserve">Form</w:t>
          </w:r>
        </w:p>
      </w:tc>
      <w:tc>
        <w:tcPr>
          <w:tcW w:w="1196" w:type="pct"/>
          <w:vMerge w:val="restart"/>
          <w:shd w:val="clear" w:color="auto" w:fill="auto"/>
          <w:vAlign w:val="center"/>
        </w:tcPr>
        <w:p w14:paraId="5C4DF354" w14:textId="06F3D14D" w:rsidR="00AD416C" w:rsidRPr="0091642B" w:rsidRDefault="00AD416C" w:rsidP="00AD416C">
          <w:pPr>
            <w:pStyle w:val="Header"/>
            <w:jc w:val="center"/>
          </w:pPr>
          <w:del w:id="362" w:author="Andrii Kuznietsov" w:date="2023-02-01T10:14:00Z">
            <w:r w:rsidRPr="001C44FC" w:rsidDel="00F13080">
              <w:delText>&lt;</w:delText>
            </w:r>
          </w:del>
          <w:proofErr w:type="gramStart"/>
          <w:ins w:id="363" w:author="Andrii Kuznietsov" w:date="2023-02-01T10:14:00Z">
            <w:r w:rsidR="00F13080">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AD416C" w:rsidRPr="0091642B" w14:paraId="0C16F074" w14:textId="77777777" w:rsidTr="00E21682">
      <w:trPr>
        <w:trHeight w:val="454"/>
      </w:trPr>
      <w:tc>
        <w:tcPr>
          <w:tcW w:w="383" w:type="pct"/>
          <w:shd w:val="clear" w:color="auto" w:fill="auto"/>
          <w:vAlign w:val="center"/>
        </w:tcPr>
        <w:p w14:paraId="0DB8228B" w14:textId="77777777" w:rsidR="00AD416C" w:rsidRPr="0091642B" w:rsidRDefault="00AD416C" w:rsidP="00AD416C">
          <w:pPr>
            <w:pStyle w:val="Header"/>
          </w:pPr>
          <w:r w:rsidRPr="0091642B">
            <w:rPr>
              <w:sz w:val="17"/>
              <w:szCs w:val="17"/>
            </w:rPr>
            <w:t>Version</w:t>
          </w:r>
        </w:p>
      </w:tc>
      <w:tc>
        <w:tcPr>
          <w:tcW w:w="1129" w:type="pct"/>
          <w:shd w:val="clear" w:color="auto" w:fill="auto"/>
          <w:vAlign w:val="center"/>
        </w:tcPr>
        <w:p w14:paraId="6C11E32B" w14:textId="77777777" w:rsidR="00AD416C" w:rsidRPr="0081583D" w:rsidRDefault="00AD416C" w:rsidP="00AD416C">
          <w:pPr>
            <w:pStyle w:val="Header"/>
            <w:jc w:val="right"/>
          </w:pPr>
          <w:r>
            <w:rPr>
              <w:sz w:val="17"/>
              <w:szCs w:val="17"/>
            </w:rPr>
            <w:t xml:space="preserve">1</w:t>
          </w:r>
        </w:p>
      </w:tc>
      <w:tc>
        <w:tcPr>
          <w:tcW w:w="2292" w:type="pct"/>
          <w:vMerge w:val="restart"/>
          <w:shd w:val="clear" w:color="auto" w:fill="auto"/>
          <w:vAlign w:val="center"/>
        </w:tcPr>
        <w:p w14:paraId="0544DD10" w14:textId="52B133D0" w:rsidR="00AD416C" w:rsidRPr="00B068C1" w:rsidRDefault="0083092D" w:rsidP="00AD416C">
          <w:pPr>
            <w:pStyle w:val="Header"/>
            <w:jc w:val="center"/>
          </w:pPr>
          <w:del w:id="366" w:author="Andrii Kuznietsov" w:date="2023-02-01T10:14:00Z">
            <w:r w:rsidRPr="0083092D" w:rsidDel="00F13080">
              <w:rPr>
                <w:sz w:val="24"/>
                <w:szCs w:val="24"/>
              </w:rPr>
              <w:delText>&lt;</w:delText>
            </w:r>
          </w:del>
          <w:proofErr w:type="gramStart"/>
          <w:ins w:id="367" w:author="Andrii Kuznietsov" w:date="2023-02-01T10:14:00Z">
            <w:r w:rsidR="00F13080">
              <w:rPr>
                <w:sz w:val="24"/>
                <w:szCs w:val="24"/>
              </w:rPr>
              <w:t xml:space="preserve">APQR Report</w:t>
            </w:r>
          </w:ins>
        </w:p>
      </w:tc>
      <w:tc>
        <w:tcPr>
          <w:tcW w:w="1196" w:type="pct"/>
          <w:vMerge/>
          <w:shd w:val="clear" w:color="auto" w:fill="auto"/>
        </w:tcPr>
        <w:p w14:paraId="3DE16CC7" w14:textId="77777777" w:rsidR="00AD416C" w:rsidRPr="0091642B" w:rsidRDefault="00AD416C" w:rsidP="00AD416C">
          <w:pPr>
            <w:pStyle w:val="Header"/>
          </w:pPr>
        </w:p>
      </w:tc>
    </w:tr>
    <w:tr w:rsidR="00AD416C" w:rsidRPr="0091642B" w14:paraId="2E7CD719" w14:textId="77777777" w:rsidTr="00E21682">
      <w:trPr>
        <w:trHeight w:val="454"/>
      </w:trPr>
      <w:tc>
        <w:tcPr>
          <w:tcW w:w="383" w:type="pct"/>
          <w:shd w:val="clear" w:color="auto" w:fill="auto"/>
          <w:vAlign w:val="center"/>
        </w:tcPr>
        <w:p w14:paraId="671343AB" w14:textId="77777777" w:rsidR="00AD416C" w:rsidRPr="0091642B" w:rsidRDefault="00AD416C" w:rsidP="00AD416C">
          <w:pPr>
            <w:pStyle w:val="Header"/>
          </w:pPr>
          <w:r w:rsidRPr="0091642B">
            <w:rPr>
              <w:sz w:val="17"/>
              <w:szCs w:val="17"/>
            </w:rPr>
            <w:t>Page</w:t>
          </w:r>
        </w:p>
      </w:tc>
      <w:tc>
        <w:tcPr>
          <w:tcW w:w="1129" w:type="pct"/>
          <w:shd w:val="clear" w:color="auto" w:fill="auto"/>
          <w:vAlign w:val="center"/>
        </w:tcPr>
        <w:p w14:paraId="6917D36E" w14:textId="77777777" w:rsidR="00AD416C" w:rsidRPr="0091642B" w:rsidRDefault="00AD416C" w:rsidP="00AD416C">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52171AC5" w14:textId="77777777" w:rsidR="00AD416C" w:rsidRPr="0091642B" w:rsidRDefault="00AD416C" w:rsidP="00AD416C">
          <w:pPr>
            <w:pStyle w:val="Header"/>
          </w:pPr>
        </w:p>
      </w:tc>
      <w:tc>
        <w:tcPr>
          <w:tcW w:w="1196" w:type="pct"/>
          <w:vMerge/>
          <w:shd w:val="clear" w:color="auto" w:fill="auto"/>
        </w:tcPr>
        <w:p w14:paraId="5B6AE26A" w14:textId="77777777" w:rsidR="00AD416C" w:rsidRPr="0091642B" w:rsidRDefault="00AD416C" w:rsidP="00AD416C">
          <w:pPr>
            <w:pStyle w:val="Header"/>
          </w:pPr>
        </w:p>
      </w:tc>
    </w:tr>
  </w:tbl>
  <w:p w14:paraId="0654A4B7" w14:textId="731D9F48" w:rsidR="00AD416C" w:rsidRDefault="00AD416C" w:rsidP="00AD416C">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370" w:author="Andrii Kuznietsov" w:date="2023-02-01T10:14:00Z">
      <w:r w:rsidRPr="009C4905" w:rsidDel="00F13080">
        <w:rPr>
          <w:i/>
          <w:sz w:val="18"/>
          <w:highlight w:val="yellow"/>
        </w:rPr>
        <w:delText>&lt;</w:delText>
      </w:r>
    </w:del>
    <w:ins w:id="371" w:author="Andrii Kuznietsov" w:date="2023-02-01T10:14:00Z">
      <w:r w:rsidR="00F13080">
        <w:rPr>
          <w:i/>
          <w:sz w:val="18"/>
          <w:highlight w:val="yellow"/>
        </w:rPr>
        <w:t xml:space="preserve">01-02-2023</w:t>
      </w:r>
    </w:ins>
  </w:p>
  <w:p w14:paraId="2B9CF8C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D6505D" w14:paraId="630793C2" w14:textId="77777777" w:rsidTr="00852AD1">
      <w:trPr>
        <w:trHeight w:val="454"/>
      </w:trPr>
      <w:tc>
        <w:tcPr>
          <w:tcW w:w="451" w:type="pct"/>
          <w:shd w:val="clear" w:color="auto" w:fill="auto"/>
          <w:vAlign w:val="center"/>
        </w:tcPr>
        <w:p w14:paraId="073C8B46" w14:textId="77777777" w:rsidR="0081583D" w:rsidRPr="0091642B" w:rsidRDefault="00096606"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8B7BEE4" w14:textId="77777777" w:rsidR="0081583D" w:rsidRPr="002A0530" w:rsidRDefault="00096606"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230F16" w14:textId="77777777" w:rsidR="0081583D" w:rsidRPr="0081583D" w:rsidRDefault="00096606"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806AC29" w14:textId="77777777" w:rsidR="0081583D" w:rsidRPr="0091642B" w:rsidRDefault="00F1308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8630D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D6505D" w14:paraId="269DEFCE" w14:textId="77777777" w:rsidTr="00852AD1">
      <w:trPr>
        <w:trHeight w:val="454"/>
      </w:trPr>
      <w:tc>
        <w:tcPr>
          <w:tcW w:w="451" w:type="pct"/>
          <w:shd w:val="clear" w:color="auto" w:fill="auto"/>
          <w:vAlign w:val="center"/>
        </w:tcPr>
        <w:p w14:paraId="34BC64C6" w14:textId="77777777" w:rsidR="0081583D" w:rsidRPr="0091642B" w:rsidRDefault="0009660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A72DDF7" w14:textId="77777777" w:rsidR="0081583D" w:rsidRPr="0081583D" w:rsidRDefault="00096606"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3BA24FF" w14:textId="77777777" w:rsidR="0081583D" w:rsidRPr="0081583D" w:rsidRDefault="00096606"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APQR Report</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772A236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D6505D" w14:paraId="7CD335FE" w14:textId="77777777" w:rsidTr="00852AD1">
      <w:trPr>
        <w:trHeight w:val="454"/>
      </w:trPr>
      <w:tc>
        <w:tcPr>
          <w:tcW w:w="451" w:type="pct"/>
          <w:shd w:val="clear" w:color="auto" w:fill="auto"/>
          <w:vAlign w:val="center"/>
        </w:tcPr>
        <w:p w14:paraId="14057832" w14:textId="77777777" w:rsidR="0081583D" w:rsidRPr="0091642B" w:rsidRDefault="0009660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0E0DF25" w14:textId="77777777" w:rsidR="0081583D" w:rsidRPr="0091642B" w:rsidRDefault="00096606"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DDD652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17DA94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DCB5C91"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F13080">
      <w:pict w14:anchorId="7B064A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4" type="#_x0000_t136" style="position:absolute;left:0;text-align:left;margin-left:0;margin-top:0;width:600pt;height:200pt;rotation:315;z-index:251659264;mso-position-horizontal:center;mso-position-horizontal-relative:margin;mso-position-vertical:center;mso-position-vertical-relative:margin" fillcolor="silver" strokecolor="none">
          <v:fill opacity=".5"/>
          <v:textpath style="font-family:&quot;Times New Roman&quot;" string="ENTWURF"/>
          <w10:wrap side="largest" anchorx="margin" anchory="margin"/>
        </v:shape>
      </w:pict>
    </w:r>
  </w:p>
  <w:p w14:paraId="0DAAF3E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3B06BA3A">
      <w:start w:val="1"/>
      <w:numFmt w:val="bullet"/>
      <w:lvlText w:val=""/>
      <w:lvlJc w:val="left"/>
      <w:pPr>
        <w:ind w:left="720" w:hanging="360"/>
      </w:pPr>
      <w:rPr>
        <w:rFonts w:ascii="Symbol" w:hAnsi="Symbol" w:hint="default"/>
      </w:rPr>
    </w:lvl>
    <w:lvl w:ilvl="1" w:tplc="E22AF614" w:tentative="1">
      <w:start w:val="1"/>
      <w:numFmt w:val="bullet"/>
      <w:lvlText w:val="o"/>
      <w:lvlJc w:val="left"/>
      <w:pPr>
        <w:ind w:left="1440" w:hanging="360"/>
      </w:pPr>
      <w:rPr>
        <w:rFonts w:ascii="Courier New" w:hAnsi="Courier New" w:cs="Courier New" w:hint="default"/>
      </w:rPr>
    </w:lvl>
    <w:lvl w:ilvl="2" w:tplc="F20087D0" w:tentative="1">
      <w:start w:val="1"/>
      <w:numFmt w:val="bullet"/>
      <w:lvlText w:val=""/>
      <w:lvlJc w:val="left"/>
      <w:pPr>
        <w:ind w:left="2160" w:hanging="360"/>
      </w:pPr>
      <w:rPr>
        <w:rFonts w:ascii="Wingdings" w:hAnsi="Wingdings" w:hint="default"/>
      </w:rPr>
    </w:lvl>
    <w:lvl w:ilvl="3" w:tplc="D04C8C36" w:tentative="1">
      <w:start w:val="1"/>
      <w:numFmt w:val="bullet"/>
      <w:lvlText w:val=""/>
      <w:lvlJc w:val="left"/>
      <w:pPr>
        <w:ind w:left="2880" w:hanging="360"/>
      </w:pPr>
      <w:rPr>
        <w:rFonts w:ascii="Symbol" w:hAnsi="Symbol" w:hint="default"/>
      </w:rPr>
    </w:lvl>
    <w:lvl w:ilvl="4" w:tplc="6576BFC4" w:tentative="1">
      <w:start w:val="1"/>
      <w:numFmt w:val="bullet"/>
      <w:lvlText w:val="o"/>
      <w:lvlJc w:val="left"/>
      <w:pPr>
        <w:ind w:left="3600" w:hanging="360"/>
      </w:pPr>
      <w:rPr>
        <w:rFonts w:ascii="Courier New" w:hAnsi="Courier New" w:cs="Courier New" w:hint="default"/>
      </w:rPr>
    </w:lvl>
    <w:lvl w:ilvl="5" w:tplc="7D8260A0" w:tentative="1">
      <w:start w:val="1"/>
      <w:numFmt w:val="bullet"/>
      <w:lvlText w:val=""/>
      <w:lvlJc w:val="left"/>
      <w:pPr>
        <w:ind w:left="4320" w:hanging="360"/>
      </w:pPr>
      <w:rPr>
        <w:rFonts w:ascii="Wingdings" w:hAnsi="Wingdings" w:hint="default"/>
      </w:rPr>
    </w:lvl>
    <w:lvl w:ilvl="6" w:tplc="74D21CBC" w:tentative="1">
      <w:start w:val="1"/>
      <w:numFmt w:val="bullet"/>
      <w:lvlText w:val=""/>
      <w:lvlJc w:val="left"/>
      <w:pPr>
        <w:ind w:left="5040" w:hanging="360"/>
      </w:pPr>
      <w:rPr>
        <w:rFonts w:ascii="Symbol" w:hAnsi="Symbol" w:hint="default"/>
      </w:rPr>
    </w:lvl>
    <w:lvl w:ilvl="7" w:tplc="A378D758" w:tentative="1">
      <w:start w:val="1"/>
      <w:numFmt w:val="bullet"/>
      <w:lvlText w:val="o"/>
      <w:lvlJc w:val="left"/>
      <w:pPr>
        <w:ind w:left="5760" w:hanging="360"/>
      </w:pPr>
      <w:rPr>
        <w:rFonts w:ascii="Courier New" w:hAnsi="Courier New" w:cs="Courier New" w:hint="default"/>
      </w:rPr>
    </w:lvl>
    <w:lvl w:ilvl="8" w:tplc="D68E8BB6"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4B03DB6">
      <w:start w:val="1"/>
      <w:numFmt w:val="bullet"/>
      <w:lvlText w:val=""/>
      <w:lvlJc w:val="left"/>
      <w:pPr>
        <w:ind w:left="1440" w:hanging="360"/>
      </w:pPr>
      <w:rPr>
        <w:rFonts w:ascii="Symbol" w:hAnsi="Symbol" w:hint="default"/>
      </w:rPr>
    </w:lvl>
    <w:lvl w:ilvl="1" w:tplc="020A9C1A" w:tentative="1">
      <w:start w:val="1"/>
      <w:numFmt w:val="bullet"/>
      <w:lvlText w:val="o"/>
      <w:lvlJc w:val="left"/>
      <w:pPr>
        <w:ind w:left="2160" w:hanging="360"/>
      </w:pPr>
      <w:rPr>
        <w:rFonts w:ascii="Courier New" w:hAnsi="Courier New" w:cs="Courier New" w:hint="default"/>
      </w:rPr>
    </w:lvl>
    <w:lvl w:ilvl="2" w:tplc="06067C86" w:tentative="1">
      <w:start w:val="1"/>
      <w:numFmt w:val="bullet"/>
      <w:lvlText w:val=""/>
      <w:lvlJc w:val="left"/>
      <w:pPr>
        <w:ind w:left="2880" w:hanging="360"/>
      </w:pPr>
      <w:rPr>
        <w:rFonts w:ascii="Wingdings" w:hAnsi="Wingdings" w:hint="default"/>
      </w:rPr>
    </w:lvl>
    <w:lvl w:ilvl="3" w:tplc="B61E4D26" w:tentative="1">
      <w:start w:val="1"/>
      <w:numFmt w:val="bullet"/>
      <w:lvlText w:val=""/>
      <w:lvlJc w:val="left"/>
      <w:pPr>
        <w:ind w:left="3600" w:hanging="360"/>
      </w:pPr>
      <w:rPr>
        <w:rFonts w:ascii="Symbol" w:hAnsi="Symbol" w:hint="default"/>
      </w:rPr>
    </w:lvl>
    <w:lvl w:ilvl="4" w:tplc="417EF840" w:tentative="1">
      <w:start w:val="1"/>
      <w:numFmt w:val="bullet"/>
      <w:lvlText w:val="o"/>
      <w:lvlJc w:val="left"/>
      <w:pPr>
        <w:ind w:left="4320" w:hanging="360"/>
      </w:pPr>
      <w:rPr>
        <w:rFonts w:ascii="Courier New" w:hAnsi="Courier New" w:cs="Courier New" w:hint="default"/>
      </w:rPr>
    </w:lvl>
    <w:lvl w:ilvl="5" w:tplc="3B0CB0DC" w:tentative="1">
      <w:start w:val="1"/>
      <w:numFmt w:val="bullet"/>
      <w:lvlText w:val=""/>
      <w:lvlJc w:val="left"/>
      <w:pPr>
        <w:ind w:left="5040" w:hanging="360"/>
      </w:pPr>
      <w:rPr>
        <w:rFonts w:ascii="Wingdings" w:hAnsi="Wingdings" w:hint="default"/>
      </w:rPr>
    </w:lvl>
    <w:lvl w:ilvl="6" w:tplc="6A4C7762" w:tentative="1">
      <w:start w:val="1"/>
      <w:numFmt w:val="bullet"/>
      <w:lvlText w:val=""/>
      <w:lvlJc w:val="left"/>
      <w:pPr>
        <w:ind w:left="5760" w:hanging="360"/>
      </w:pPr>
      <w:rPr>
        <w:rFonts w:ascii="Symbol" w:hAnsi="Symbol" w:hint="default"/>
      </w:rPr>
    </w:lvl>
    <w:lvl w:ilvl="7" w:tplc="6FFA2652" w:tentative="1">
      <w:start w:val="1"/>
      <w:numFmt w:val="bullet"/>
      <w:lvlText w:val="o"/>
      <w:lvlJc w:val="left"/>
      <w:pPr>
        <w:ind w:left="6480" w:hanging="360"/>
      </w:pPr>
      <w:rPr>
        <w:rFonts w:ascii="Courier New" w:hAnsi="Courier New" w:cs="Courier New" w:hint="default"/>
      </w:rPr>
    </w:lvl>
    <w:lvl w:ilvl="8" w:tplc="5D32DD46"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9A38026C">
      <w:numFmt w:val="bullet"/>
      <w:lvlText w:val="&gt;"/>
      <w:lvlJc w:val="left"/>
      <w:pPr>
        <w:ind w:left="720" w:hanging="360"/>
      </w:pPr>
      <w:rPr>
        <w:rFonts w:ascii="Calibri" w:eastAsiaTheme="minorHAnsi" w:hAnsi="Calibri" w:cs="Calibri" w:hint="default"/>
      </w:rPr>
    </w:lvl>
    <w:lvl w:ilvl="1" w:tplc="524EDD62" w:tentative="1">
      <w:start w:val="1"/>
      <w:numFmt w:val="bullet"/>
      <w:lvlText w:val="o"/>
      <w:lvlJc w:val="left"/>
      <w:pPr>
        <w:ind w:left="1440" w:hanging="360"/>
      </w:pPr>
      <w:rPr>
        <w:rFonts w:ascii="Courier New" w:hAnsi="Courier New" w:cs="Courier New" w:hint="default"/>
      </w:rPr>
    </w:lvl>
    <w:lvl w:ilvl="2" w:tplc="B1C0A3A8" w:tentative="1">
      <w:start w:val="1"/>
      <w:numFmt w:val="bullet"/>
      <w:lvlText w:val=""/>
      <w:lvlJc w:val="left"/>
      <w:pPr>
        <w:ind w:left="2160" w:hanging="360"/>
      </w:pPr>
      <w:rPr>
        <w:rFonts w:ascii="Wingdings" w:hAnsi="Wingdings" w:hint="default"/>
      </w:rPr>
    </w:lvl>
    <w:lvl w:ilvl="3" w:tplc="FCE8F192" w:tentative="1">
      <w:start w:val="1"/>
      <w:numFmt w:val="bullet"/>
      <w:lvlText w:val=""/>
      <w:lvlJc w:val="left"/>
      <w:pPr>
        <w:ind w:left="2880" w:hanging="360"/>
      </w:pPr>
      <w:rPr>
        <w:rFonts w:ascii="Symbol" w:hAnsi="Symbol" w:hint="default"/>
      </w:rPr>
    </w:lvl>
    <w:lvl w:ilvl="4" w:tplc="093CAD4E" w:tentative="1">
      <w:start w:val="1"/>
      <w:numFmt w:val="bullet"/>
      <w:lvlText w:val="o"/>
      <w:lvlJc w:val="left"/>
      <w:pPr>
        <w:ind w:left="3600" w:hanging="360"/>
      </w:pPr>
      <w:rPr>
        <w:rFonts w:ascii="Courier New" w:hAnsi="Courier New" w:cs="Courier New" w:hint="default"/>
      </w:rPr>
    </w:lvl>
    <w:lvl w:ilvl="5" w:tplc="36B66356" w:tentative="1">
      <w:start w:val="1"/>
      <w:numFmt w:val="bullet"/>
      <w:lvlText w:val=""/>
      <w:lvlJc w:val="left"/>
      <w:pPr>
        <w:ind w:left="4320" w:hanging="360"/>
      </w:pPr>
      <w:rPr>
        <w:rFonts w:ascii="Wingdings" w:hAnsi="Wingdings" w:hint="default"/>
      </w:rPr>
    </w:lvl>
    <w:lvl w:ilvl="6" w:tplc="4F72199C" w:tentative="1">
      <w:start w:val="1"/>
      <w:numFmt w:val="bullet"/>
      <w:lvlText w:val=""/>
      <w:lvlJc w:val="left"/>
      <w:pPr>
        <w:ind w:left="5040" w:hanging="360"/>
      </w:pPr>
      <w:rPr>
        <w:rFonts w:ascii="Symbol" w:hAnsi="Symbol" w:hint="default"/>
      </w:rPr>
    </w:lvl>
    <w:lvl w:ilvl="7" w:tplc="D33665C8" w:tentative="1">
      <w:start w:val="1"/>
      <w:numFmt w:val="bullet"/>
      <w:lvlText w:val="o"/>
      <w:lvlJc w:val="left"/>
      <w:pPr>
        <w:ind w:left="5760" w:hanging="360"/>
      </w:pPr>
      <w:rPr>
        <w:rFonts w:ascii="Courier New" w:hAnsi="Courier New" w:cs="Courier New" w:hint="default"/>
      </w:rPr>
    </w:lvl>
    <w:lvl w:ilvl="8" w:tplc="48DC9AA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6F4C40A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9ACC1DD8">
      <w:start w:val="1"/>
      <w:numFmt w:val="bullet"/>
      <w:lvlText w:val=""/>
      <w:lvlJc w:val="left"/>
      <w:pPr>
        <w:ind w:left="947" w:hanging="360"/>
      </w:pPr>
      <w:rPr>
        <w:rFonts w:ascii="Symbol" w:hAnsi="Symbol" w:hint="default"/>
      </w:rPr>
    </w:lvl>
    <w:lvl w:ilvl="1" w:tplc="4A261F94" w:tentative="1">
      <w:start w:val="1"/>
      <w:numFmt w:val="bullet"/>
      <w:lvlText w:val="o"/>
      <w:lvlJc w:val="left"/>
      <w:pPr>
        <w:ind w:left="1667" w:hanging="360"/>
      </w:pPr>
      <w:rPr>
        <w:rFonts w:ascii="Courier New" w:hAnsi="Courier New" w:cs="Courier New" w:hint="default"/>
      </w:rPr>
    </w:lvl>
    <w:lvl w:ilvl="2" w:tplc="C608CBC6" w:tentative="1">
      <w:start w:val="1"/>
      <w:numFmt w:val="bullet"/>
      <w:lvlText w:val=""/>
      <w:lvlJc w:val="left"/>
      <w:pPr>
        <w:ind w:left="2387" w:hanging="360"/>
      </w:pPr>
      <w:rPr>
        <w:rFonts w:ascii="Wingdings" w:hAnsi="Wingdings" w:hint="default"/>
      </w:rPr>
    </w:lvl>
    <w:lvl w:ilvl="3" w:tplc="ED080C42" w:tentative="1">
      <w:start w:val="1"/>
      <w:numFmt w:val="bullet"/>
      <w:lvlText w:val=""/>
      <w:lvlJc w:val="left"/>
      <w:pPr>
        <w:ind w:left="3107" w:hanging="360"/>
      </w:pPr>
      <w:rPr>
        <w:rFonts w:ascii="Symbol" w:hAnsi="Symbol" w:hint="default"/>
      </w:rPr>
    </w:lvl>
    <w:lvl w:ilvl="4" w:tplc="B12C89F6" w:tentative="1">
      <w:start w:val="1"/>
      <w:numFmt w:val="bullet"/>
      <w:lvlText w:val="o"/>
      <w:lvlJc w:val="left"/>
      <w:pPr>
        <w:ind w:left="3827" w:hanging="360"/>
      </w:pPr>
      <w:rPr>
        <w:rFonts w:ascii="Courier New" w:hAnsi="Courier New" w:cs="Courier New" w:hint="default"/>
      </w:rPr>
    </w:lvl>
    <w:lvl w:ilvl="5" w:tplc="33C437D0" w:tentative="1">
      <w:start w:val="1"/>
      <w:numFmt w:val="bullet"/>
      <w:lvlText w:val=""/>
      <w:lvlJc w:val="left"/>
      <w:pPr>
        <w:ind w:left="4547" w:hanging="360"/>
      </w:pPr>
      <w:rPr>
        <w:rFonts w:ascii="Wingdings" w:hAnsi="Wingdings" w:hint="default"/>
      </w:rPr>
    </w:lvl>
    <w:lvl w:ilvl="6" w:tplc="70D29C22" w:tentative="1">
      <w:start w:val="1"/>
      <w:numFmt w:val="bullet"/>
      <w:lvlText w:val=""/>
      <w:lvlJc w:val="left"/>
      <w:pPr>
        <w:ind w:left="5267" w:hanging="360"/>
      </w:pPr>
      <w:rPr>
        <w:rFonts w:ascii="Symbol" w:hAnsi="Symbol" w:hint="default"/>
      </w:rPr>
    </w:lvl>
    <w:lvl w:ilvl="7" w:tplc="5322AB4C" w:tentative="1">
      <w:start w:val="1"/>
      <w:numFmt w:val="bullet"/>
      <w:lvlText w:val="o"/>
      <w:lvlJc w:val="left"/>
      <w:pPr>
        <w:ind w:left="5987" w:hanging="360"/>
      </w:pPr>
      <w:rPr>
        <w:rFonts w:ascii="Courier New" w:hAnsi="Courier New" w:cs="Courier New" w:hint="default"/>
      </w:rPr>
    </w:lvl>
    <w:lvl w:ilvl="8" w:tplc="227A28E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12D4B97A">
      <w:start w:val="1"/>
      <w:numFmt w:val="bullet"/>
      <w:pStyle w:val="Kopf"/>
      <w:lvlText w:val=""/>
      <w:lvlJc w:val="left"/>
      <w:pPr>
        <w:ind w:left="190" w:hanging="360"/>
      </w:pPr>
      <w:rPr>
        <w:rFonts w:ascii="Symbol" w:hAnsi="Symbol" w:hint="default"/>
      </w:rPr>
    </w:lvl>
    <w:lvl w:ilvl="1" w:tplc="26C82E68">
      <w:start w:val="1"/>
      <w:numFmt w:val="bullet"/>
      <w:lvlText w:val=""/>
      <w:lvlJc w:val="left"/>
      <w:pPr>
        <w:ind w:left="910" w:hanging="360"/>
      </w:pPr>
      <w:rPr>
        <w:rFonts w:ascii="Symbol" w:hAnsi="Symbol" w:hint="default"/>
      </w:rPr>
    </w:lvl>
    <w:lvl w:ilvl="2" w:tplc="9ABE08F2" w:tentative="1">
      <w:start w:val="1"/>
      <w:numFmt w:val="bullet"/>
      <w:lvlText w:val=""/>
      <w:lvlJc w:val="left"/>
      <w:pPr>
        <w:ind w:left="1630" w:hanging="360"/>
      </w:pPr>
      <w:rPr>
        <w:rFonts w:ascii="Wingdings" w:hAnsi="Wingdings" w:hint="default"/>
      </w:rPr>
    </w:lvl>
    <w:lvl w:ilvl="3" w:tplc="9E4093B4" w:tentative="1">
      <w:start w:val="1"/>
      <w:numFmt w:val="bullet"/>
      <w:lvlText w:val=""/>
      <w:lvlJc w:val="left"/>
      <w:pPr>
        <w:ind w:left="2350" w:hanging="360"/>
      </w:pPr>
      <w:rPr>
        <w:rFonts w:ascii="Symbol" w:hAnsi="Symbol" w:hint="default"/>
      </w:rPr>
    </w:lvl>
    <w:lvl w:ilvl="4" w:tplc="019E8D6C" w:tentative="1">
      <w:start w:val="1"/>
      <w:numFmt w:val="bullet"/>
      <w:lvlText w:val="o"/>
      <w:lvlJc w:val="left"/>
      <w:pPr>
        <w:ind w:left="3070" w:hanging="360"/>
      </w:pPr>
      <w:rPr>
        <w:rFonts w:ascii="Courier New" w:hAnsi="Courier New" w:cs="Courier New" w:hint="default"/>
      </w:rPr>
    </w:lvl>
    <w:lvl w:ilvl="5" w:tplc="F74A8B4E" w:tentative="1">
      <w:start w:val="1"/>
      <w:numFmt w:val="bullet"/>
      <w:lvlText w:val=""/>
      <w:lvlJc w:val="left"/>
      <w:pPr>
        <w:ind w:left="3790" w:hanging="360"/>
      </w:pPr>
      <w:rPr>
        <w:rFonts w:ascii="Wingdings" w:hAnsi="Wingdings" w:hint="default"/>
      </w:rPr>
    </w:lvl>
    <w:lvl w:ilvl="6" w:tplc="D084CD3E" w:tentative="1">
      <w:start w:val="1"/>
      <w:numFmt w:val="bullet"/>
      <w:lvlText w:val=""/>
      <w:lvlJc w:val="left"/>
      <w:pPr>
        <w:ind w:left="4510" w:hanging="360"/>
      </w:pPr>
      <w:rPr>
        <w:rFonts w:ascii="Symbol" w:hAnsi="Symbol" w:hint="default"/>
      </w:rPr>
    </w:lvl>
    <w:lvl w:ilvl="7" w:tplc="7C00B1B4" w:tentative="1">
      <w:start w:val="1"/>
      <w:numFmt w:val="bullet"/>
      <w:lvlText w:val="o"/>
      <w:lvlJc w:val="left"/>
      <w:pPr>
        <w:ind w:left="5230" w:hanging="360"/>
      </w:pPr>
      <w:rPr>
        <w:rFonts w:ascii="Courier New" w:hAnsi="Courier New" w:cs="Courier New" w:hint="default"/>
      </w:rPr>
    </w:lvl>
    <w:lvl w:ilvl="8" w:tplc="EB24793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4A4E1468">
      <w:start w:val="1"/>
      <w:numFmt w:val="bullet"/>
      <w:lvlText w:val=""/>
      <w:lvlJc w:val="left"/>
      <w:pPr>
        <w:ind w:left="720" w:hanging="360"/>
      </w:pPr>
      <w:rPr>
        <w:rFonts w:ascii="Symbol" w:hAnsi="Symbol" w:hint="default"/>
      </w:rPr>
    </w:lvl>
    <w:lvl w:ilvl="1" w:tplc="244A8D1E">
      <w:start w:val="1"/>
      <w:numFmt w:val="bullet"/>
      <w:lvlText w:val="o"/>
      <w:lvlJc w:val="left"/>
      <w:pPr>
        <w:ind w:left="1440" w:hanging="360"/>
      </w:pPr>
      <w:rPr>
        <w:rFonts w:ascii="Courier New" w:hAnsi="Courier New" w:cs="Courier New" w:hint="default"/>
      </w:rPr>
    </w:lvl>
    <w:lvl w:ilvl="2" w:tplc="3684C8DA" w:tentative="1">
      <w:start w:val="1"/>
      <w:numFmt w:val="bullet"/>
      <w:lvlText w:val=""/>
      <w:lvlJc w:val="left"/>
      <w:pPr>
        <w:ind w:left="2160" w:hanging="360"/>
      </w:pPr>
      <w:rPr>
        <w:rFonts w:ascii="Wingdings" w:hAnsi="Wingdings" w:hint="default"/>
      </w:rPr>
    </w:lvl>
    <w:lvl w:ilvl="3" w:tplc="EC60A3C0" w:tentative="1">
      <w:start w:val="1"/>
      <w:numFmt w:val="bullet"/>
      <w:lvlText w:val=""/>
      <w:lvlJc w:val="left"/>
      <w:pPr>
        <w:ind w:left="2880" w:hanging="360"/>
      </w:pPr>
      <w:rPr>
        <w:rFonts w:ascii="Symbol" w:hAnsi="Symbol" w:hint="default"/>
      </w:rPr>
    </w:lvl>
    <w:lvl w:ilvl="4" w:tplc="775EDC7A" w:tentative="1">
      <w:start w:val="1"/>
      <w:numFmt w:val="bullet"/>
      <w:lvlText w:val="o"/>
      <w:lvlJc w:val="left"/>
      <w:pPr>
        <w:ind w:left="3600" w:hanging="360"/>
      </w:pPr>
      <w:rPr>
        <w:rFonts w:ascii="Courier New" w:hAnsi="Courier New" w:cs="Courier New" w:hint="default"/>
      </w:rPr>
    </w:lvl>
    <w:lvl w:ilvl="5" w:tplc="DAEE8B4E" w:tentative="1">
      <w:start w:val="1"/>
      <w:numFmt w:val="bullet"/>
      <w:lvlText w:val=""/>
      <w:lvlJc w:val="left"/>
      <w:pPr>
        <w:ind w:left="4320" w:hanging="360"/>
      </w:pPr>
      <w:rPr>
        <w:rFonts w:ascii="Wingdings" w:hAnsi="Wingdings" w:hint="default"/>
      </w:rPr>
    </w:lvl>
    <w:lvl w:ilvl="6" w:tplc="CC1CD480" w:tentative="1">
      <w:start w:val="1"/>
      <w:numFmt w:val="bullet"/>
      <w:lvlText w:val=""/>
      <w:lvlJc w:val="left"/>
      <w:pPr>
        <w:ind w:left="5040" w:hanging="360"/>
      </w:pPr>
      <w:rPr>
        <w:rFonts w:ascii="Symbol" w:hAnsi="Symbol" w:hint="default"/>
      </w:rPr>
    </w:lvl>
    <w:lvl w:ilvl="7" w:tplc="CA9C5B84" w:tentative="1">
      <w:start w:val="1"/>
      <w:numFmt w:val="bullet"/>
      <w:lvlText w:val="o"/>
      <w:lvlJc w:val="left"/>
      <w:pPr>
        <w:ind w:left="5760" w:hanging="360"/>
      </w:pPr>
      <w:rPr>
        <w:rFonts w:ascii="Courier New" w:hAnsi="Courier New" w:cs="Courier New" w:hint="default"/>
      </w:rPr>
    </w:lvl>
    <w:lvl w:ilvl="8" w:tplc="5C187C68"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7DA4190">
      <w:start w:val="1"/>
      <w:numFmt w:val="bullet"/>
      <w:lvlText w:val="-"/>
      <w:lvlJc w:val="left"/>
      <w:pPr>
        <w:ind w:left="720" w:hanging="360"/>
      </w:pPr>
      <w:rPr>
        <w:rFonts w:ascii="Arial" w:hAnsi="Arial" w:hint="default"/>
        <w:b w:val="0"/>
      </w:rPr>
    </w:lvl>
    <w:lvl w:ilvl="1" w:tplc="B1E2BB52" w:tentative="1">
      <w:start w:val="1"/>
      <w:numFmt w:val="bullet"/>
      <w:lvlText w:val="o"/>
      <w:lvlJc w:val="left"/>
      <w:pPr>
        <w:ind w:left="1440" w:hanging="360"/>
      </w:pPr>
      <w:rPr>
        <w:rFonts w:ascii="Courier New" w:hAnsi="Courier New" w:cs="Courier New" w:hint="default"/>
      </w:rPr>
    </w:lvl>
    <w:lvl w:ilvl="2" w:tplc="AA343020" w:tentative="1">
      <w:start w:val="1"/>
      <w:numFmt w:val="bullet"/>
      <w:lvlText w:val=""/>
      <w:lvlJc w:val="left"/>
      <w:pPr>
        <w:ind w:left="2160" w:hanging="360"/>
      </w:pPr>
      <w:rPr>
        <w:rFonts w:ascii="Wingdings" w:hAnsi="Wingdings" w:hint="default"/>
      </w:rPr>
    </w:lvl>
    <w:lvl w:ilvl="3" w:tplc="9A1A829C" w:tentative="1">
      <w:start w:val="1"/>
      <w:numFmt w:val="bullet"/>
      <w:lvlText w:val=""/>
      <w:lvlJc w:val="left"/>
      <w:pPr>
        <w:ind w:left="2880" w:hanging="360"/>
      </w:pPr>
      <w:rPr>
        <w:rFonts w:ascii="Symbol" w:hAnsi="Symbol" w:hint="default"/>
      </w:rPr>
    </w:lvl>
    <w:lvl w:ilvl="4" w:tplc="16A2B2C2" w:tentative="1">
      <w:start w:val="1"/>
      <w:numFmt w:val="bullet"/>
      <w:lvlText w:val="o"/>
      <w:lvlJc w:val="left"/>
      <w:pPr>
        <w:ind w:left="3600" w:hanging="360"/>
      </w:pPr>
      <w:rPr>
        <w:rFonts w:ascii="Courier New" w:hAnsi="Courier New" w:cs="Courier New" w:hint="default"/>
      </w:rPr>
    </w:lvl>
    <w:lvl w:ilvl="5" w:tplc="49720066" w:tentative="1">
      <w:start w:val="1"/>
      <w:numFmt w:val="bullet"/>
      <w:lvlText w:val=""/>
      <w:lvlJc w:val="left"/>
      <w:pPr>
        <w:ind w:left="4320" w:hanging="360"/>
      </w:pPr>
      <w:rPr>
        <w:rFonts w:ascii="Wingdings" w:hAnsi="Wingdings" w:hint="default"/>
      </w:rPr>
    </w:lvl>
    <w:lvl w:ilvl="6" w:tplc="AAC8644C" w:tentative="1">
      <w:start w:val="1"/>
      <w:numFmt w:val="bullet"/>
      <w:lvlText w:val=""/>
      <w:lvlJc w:val="left"/>
      <w:pPr>
        <w:ind w:left="5040" w:hanging="360"/>
      </w:pPr>
      <w:rPr>
        <w:rFonts w:ascii="Symbol" w:hAnsi="Symbol" w:hint="default"/>
      </w:rPr>
    </w:lvl>
    <w:lvl w:ilvl="7" w:tplc="484C18E6" w:tentative="1">
      <w:start w:val="1"/>
      <w:numFmt w:val="bullet"/>
      <w:lvlText w:val="o"/>
      <w:lvlJc w:val="left"/>
      <w:pPr>
        <w:ind w:left="5760" w:hanging="360"/>
      </w:pPr>
      <w:rPr>
        <w:rFonts w:ascii="Courier New" w:hAnsi="Courier New" w:cs="Courier New" w:hint="default"/>
      </w:rPr>
    </w:lvl>
    <w:lvl w:ilvl="8" w:tplc="9482E4A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2D50C5D0">
      <w:start w:val="1"/>
      <w:numFmt w:val="bullet"/>
      <w:lvlText w:val=""/>
      <w:lvlJc w:val="left"/>
      <w:pPr>
        <w:ind w:left="947" w:hanging="360"/>
      </w:pPr>
      <w:rPr>
        <w:rFonts w:ascii="Symbol" w:hAnsi="Symbol" w:hint="default"/>
      </w:rPr>
    </w:lvl>
    <w:lvl w:ilvl="1" w:tplc="6E5E78C4" w:tentative="1">
      <w:start w:val="1"/>
      <w:numFmt w:val="bullet"/>
      <w:lvlText w:val="o"/>
      <w:lvlJc w:val="left"/>
      <w:pPr>
        <w:ind w:left="1667" w:hanging="360"/>
      </w:pPr>
      <w:rPr>
        <w:rFonts w:ascii="Courier New" w:hAnsi="Courier New" w:cs="Courier New" w:hint="default"/>
      </w:rPr>
    </w:lvl>
    <w:lvl w:ilvl="2" w:tplc="5B740D3A" w:tentative="1">
      <w:start w:val="1"/>
      <w:numFmt w:val="bullet"/>
      <w:lvlText w:val=""/>
      <w:lvlJc w:val="left"/>
      <w:pPr>
        <w:ind w:left="2387" w:hanging="360"/>
      </w:pPr>
      <w:rPr>
        <w:rFonts w:ascii="Wingdings" w:hAnsi="Wingdings" w:hint="default"/>
      </w:rPr>
    </w:lvl>
    <w:lvl w:ilvl="3" w:tplc="B2866C3C" w:tentative="1">
      <w:start w:val="1"/>
      <w:numFmt w:val="bullet"/>
      <w:lvlText w:val=""/>
      <w:lvlJc w:val="left"/>
      <w:pPr>
        <w:ind w:left="3107" w:hanging="360"/>
      </w:pPr>
      <w:rPr>
        <w:rFonts w:ascii="Symbol" w:hAnsi="Symbol" w:hint="default"/>
      </w:rPr>
    </w:lvl>
    <w:lvl w:ilvl="4" w:tplc="A4A60710" w:tentative="1">
      <w:start w:val="1"/>
      <w:numFmt w:val="bullet"/>
      <w:lvlText w:val="o"/>
      <w:lvlJc w:val="left"/>
      <w:pPr>
        <w:ind w:left="3827" w:hanging="360"/>
      </w:pPr>
      <w:rPr>
        <w:rFonts w:ascii="Courier New" w:hAnsi="Courier New" w:cs="Courier New" w:hint="default"/>
      </w:rPr>
    </w:lvl>
    <w:lvl w:ilvl="5" w:tplc="4BFA1056" w:tentative="1">
      <w:start w:val="1"/>
      <w:numFmt w:val="bullet"/>
      <w:lvlText w:val=""/>
      <w:lvlJc w:val="left"/>
      <w:pPr>
        <w:ind w:left="4547" w:hanging="360"/>
      </w:pPr>
      <w:rPr>
        <w:rFonts w:ascii="Wingdings" w:hAnsi="Wingdings" w:hint="default"/>
      </w:rPr>
    </w:lvl>
    <w:lvl w:ilvl="6" w:tplc="001E00AC" w:tentative="1">
      <w:start w:val="1"/>
      <w:numFmt w:val="bullet"/>
      <w:lvlText w:val=""/>
      <w:lvlJc w:val="left"/>
      <w:pPr>
        <w:ind w:left="5267" w:hanging="360"/>
      </w:pPr>
      <w:rPr>
        <w:rFonts w:ascii="Symbol" w:hAnsi="Symbol" w:hint="default"/>
      </w:rPr>
    </w:lvl>
    <w:lvl w:ilvl="7" w:tplc="FD4A8ADA" w:tentative="1">
      <w:start w:val="1"/>
      <w:numFmt w:val="bullet"/>
      <w:lvlText w:val="o"/>
      <w:lvlJc w:val="left"/>
      <w:pPr>
        <w:ind w:left="5987" w:hanging="360"/>
      </w:pPr>
      <w:rPr>
        <w:rFonts w:ascii="Courier New" w:hAnsi="Courier New" w:cs="Courier New" w:hint="default"/>
      </w:rPr>
    </w:lvl>
    <w:lvl w:ilvl="8" w:tplc="79A058B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9FF853DC">
      <w:start w:val="1"/>
      <w:numFmt w:val="bullet"/>
      <w:lvlText w:val=""/>
      <w:lvlJc w:val="left"/>
      <w:pPr>
        <w:ind w:left="720" w:hanging="360"/>
      </w:pPr>
      <w:rPr>
        <w:rFonts w:ascii="Symbol" w:hAnsi="Symbol" w:hint="default"/>
      </w:rPr>
    </w:lvl>
    <w:lvl w:ilvl="1" w:tplc="772C722A" w:tentative="1">
      <w:start w:val="1"/>
      <w:numFmt w:val="bullet"/>
      <w:lvlText w:val="o"/>
      <w:lvlJc w:val="left"/>
      <w:pPr>
        <w:ind w:left="1440" w:hanging="360"/>
      </w:pPr>
      <w:rPr>
        <w:rFonts w:ascii="Courier New" w:hAnsi="Courier New" w:cs="Courier New" w:hint="default"/>
      </w:rPr>
    </w:lvl>
    <w:lvl w:ilvl="2" w:tplc="4EF814F2" w:tentative="1">
      <w:start w:val="1"/>
      <w:numFmt w:val="bullet"/>
      <w:lvlText w:val=""/>
      <w:lvlJc w:val="left"/>
      <w:pPr>
        <w:ind w:left="2160" w:hanging="360"/>
      </w:pPr>
      <w:rPr>
        <w:rFonts w:ascii="Wingdings" w:hAnsi="Wingdings" w:hint="default"/>
      </w:rPr>
    </w:lvl>
    <w:lvl w:ilvl="3" w:tplc="CAC0E0A8" w:tentative="1">
      <w:start w:val="1"/>
      <w:numFmt w:val="bullet"/>
      <w:lvlText w:val=""/>
      <w:lvlJc w:val="left"/>
      <w:pPr>
        <w:ind w:left="2880" w:hanging="360"/>
      </w:pPr>
      <w:rPr>
        <w:rFonts w:ascii="Symbol" w:hAnsi="Symbol" w:hint="default"/>
      </w:rPr>
    </w:lvl>
    <w:lvl w:ilvl="4" w:tplc="1D1E511A" w:tentative="1">
      <w:start w:val="1"/>
      <w:numFmt w:val="bullet"/>
      <w:lvlText w:val="o"/>
      <w:lvlJc w:val="left"/>
      <w:pPr>
        <w:ind w:left="3600" w:hanging="360"/>
      </w:pPr>
      <w:rPr>
        <w:rFonts w:ascii="Courier New" w:hAnsi="Courier New" w:cs="Courier New" w:hint="default"/>
      </w:rPr>
    </w:lvl>
    <w:lvl w:ilvl="5" w:tplc="C58076B8" w:tentative="1">
      <w:start w:val="1"/>
      <w:numFmt w:val="bullet"/>
      <w:lvlText w:val=""/>
      <w:lvlJc w:val="left"/>
      <w:pPr>
        <w:ind w:left="4320" w:hanging="360"/>
      </w:pPr>
      <w:rPr>
        <w:rFonts w:ascii="Wingdings" w:hAnsi="Wingdings" w:hint="default"/>
      </w:rPr>
    </w:lvl>
    <w:lvl w:ilvl="6" w:tplc="D65638F0" w:tentative="1">
      <w:start w:val="1"/>
      <w:numFmt w:val="bullet"/>
      <w:lvlText w:val=""/>
      <w:lvlJc w:val="left"/>
      <w:pPr>
        <w:ind w:left="5040" w:hanging="360"/>
      </w:pPr>
      <w:rPr>
        <w:rFonts w:ascii="Symbol" w:hAnsi="Symbol" w:hint="default"/>
      </w:rPr>
    </w:lvl>
    <w:lvl w:ilvl="7" w:tplc="A45835FC" w:tentative="1">
      <w:start w:val="1"/>
      <w:numFmt w:val="bullet"/>
      <w:lvlText w:val="o"/>
      <w:lvlJc w:val="left"/>
      <w:pPr>
        <w:ind w:left="5760" w:hanging="360"/>
      </w:pPr>
      <w:rPr>
        <w:rFonts w:ascii="Courier New" w:hAnsi="Courier New" w:cs="Courier New" w:hint="default"/>
      </w:rPr>
    </w:lvl>
    <w:lvl w:ilvl="8" w:tplc="8244117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DD98D180">
      <w:start w:val="1"/>
      <w:numFmt w:val="bullet"/>
      <w:pStyle w:val="NoSpacing"/>
      <w:lvlText w:val=""/>
      <w:lvlJc w:val="left"/>
      <w:pPr>
        <w:ind w:left="947" w:hanging="360"/>
      </w:pPr>
      <w:rPr>
        <w:rFonts w:ascii="Symbol" w:hAnsi="Symbol" w:hint="default"/>
      </w:rPr>
    </w:lvl>
    <w:lvl w:ilvl="1" w:tplc="9FE466BA" w:tentative="1">
      <w:start w:val="1"/>
      <w:numFmt w:val="bullet"/>
      <w:lvlText w:val="o"/>
      <w:lvlJc w:val="left"/>
      <w:pPr>
        <w:ind w:left="1667" w:hanging="360"/>
      </w:pPr>
      <w:rPr>
        <w:rFonts w:ascii="Courier New" w:hAnsi="Courier New" w:cs="Courier New" w:hint="default"/>
      </w:rPr>
    </w:lvl>
    <w:lvl w:ilvl="2" w:tplc="4336DFA8" w:tentative="1">
      <w:start w:val="1"/>
      <w:numFmt w:val="bullet"/>
      <w:lvlText w:val=""/>
      <w:lvlJc w:val="left"/>
      <w:pPr>
        <w:ind w:left="2387" w:hanging="360"/>
      </w:pPr>
      <w:rPr>
        <w:rFonts w:ascii="Wingdings" w:hAnsi="Wingdings" w:hint="default"/>
      </w:rPr>
    </w:lvl>
    <w:lvl w:ilvl="3" w:tplc="E812AFB0" w:tentative="1">
      <w:start w:val="1"/>
      <w:numFmt w:val="bullet"/>
      <w:lvlText w:val=""/>
      <w:lvlJc w:val="left"/>
      <w:pPr>
        <w:ind w:left="3107" w:hanging="360"/>
      </w:pPr>
      <w:rPr>
        <w:rFonts w:ascii="Symbol" w:hAnsi="Symbol" w:hint="default"/>
      </w:rPr>
    </w:lvl>
    <w:lvl w:ilvl="4" w:tplc="75D4DBFE" w:tentative="1">
      <w:start w:val="1"/>
      <w:numFmt w:val="bullet"/>
      <w:lvlText w:val="o"/>
      <w:lvlJc w:val="left"/>
      <w:pPr>
        <w:ind w:left="3827" w:hanging="360"/>
      </w:pPr>
      <w:rPr>
        <w:rFonts w:ascii="Courier New" w:hAnsi="Courier New" w:cs="Courier New" w:hint="default"/>
      </w:rPr>
    </w:lvl>
    <w:lvl w:ilvl="5" w:tplc="53CE870E" w:tentative="1">
      <w:start w:val="1"/>
      <w:numFmt w:val="bullet"/>
      <w:lvlText w:val=""/>
      <w:lvlJc w:val="left"/>
      <w:pPr>
        <w:ind w:left="4547" w:hanging="360"/>
      </w:pPr>
      <w:rPr>
        <w:rFonts w:ascii="Wingdings" w:hAnsi="Wingdings" w:hint="default"/>
      </w:rPr>
    </w:lvl>
    <w:lvl w:ilvl="6" w:tplc="9E8CDA78" w:tentative="1">
      <w:start w:val="1"/>
      <w:numFmt w:val="bullet"/>
      <w:lvlText w:val=""/>
      <w:lvlJc w:val="left"/>
      <w:pPr>
        <w:ind w:left="5267" w:hanging="360"/>
      </w:pPr>
      <w:rPr>
        <w:rFonts w:ascii="Symbol" w:hAnsi="Symbol" w:hint="default"/>
      </w:rPr>
    </w:lvl>
    <w:lvl w:ilvl="7" w:tplc="D78A8036" w:tentative="1">
      <w:start w:val="1"/>
      <w:numFmt w:val="bullet"/>
      <w:lvlText w:val="o"/>
      <w:lvlJc w:val="left"/>
      <w:pPr>
        <w:ind w:left="5987" w:hanging="360"/>
      </w:pPr>
      <w:rPr>
        <w:rFonts w:ascii="Courier New" w:hAnsi="Courier New" w:cs="Courier New" w:hint="default"/>
      </w:rPr>
    </w:lvl>
    <w:lvl w:ilvl="8" w:tplc="2FCCFDBC"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FA10D51E">
      <w:start w:val="550"/>
      <w:numFmt w:val="bullet"/>
      <w:lvlText w:val="-"/>
      <w:lvlJc w:val="left"/>
      <w:pPr>
        <w:ind w:left="720" w:hanging="360"/>
      </w:pPr>
      <w:rPr>
        <w:rFonts w:ascii="Arial Narrow" w:eastAsia="Times New Roman" w:hAnsi="Arial Narrow" w:cs="Times New Roman" w:hint="default"/>
      </w:rPr>
    </w:lvl>
    <w:lvl w:ilvl="1" w:tplc="7206CAEE" w:tentative="1">
      <w:start w:val="1"/>
      <w:numFmt w:val="bullet"/>
      <w:lvlText w:val="o"/>
      <w:lvlJc w:val="left"/>
      <w:pPr>
        <w:ind w:left="1440" w:hanging="360"/>
      </w:pPr>
      <w:rPr>
        <w:rFonts w:ascii="Courier New" w:hAnsi="Courier New" w:cs="Courier New" w:hint="default"/>
      </w:rPr>
    </w:lvl>
    <w:lvl w:ilvl="2" w:tplc="8172623C" w:tentative="1">
      <w:start w:val="1"/>
      <w:numFmt w:val="bullet"/>
      <w:lvlText w:val=""/>
      <w:lvlJc w:val="left"/>
      <w:pPr>
        <w:ind w:left="2160" w:hanging="360"/>
      </w:pPr>
      <w:rPr>
        <w:rFonts w:ascii="Wingdings" w:hAnsi="Wingdings" w:hint="default"/>
      </w:rPr>
    </w:lvl>
    <w:lvl w:ilvl="3" w:tplc="099854DA" w:tentative="1">
      <w:start w:val="1"/>
      <w:numFmt w:val="bullet"/>
      <w:lvlText w:val=""/>
      <w:lvlJc w:val="left"/>
      <w:pPr>
        <w:ind w:left="2880" w:hanging="360"/>
      </w:pPr>
      <w:rPr>
        <w:rFonts w:ascii="Symbol" w:hAnsi="Symbol" w:hint="default"/>
      </w:rPr>
    </w:lvl>
    <w:lvl w:ilvl="4" w:tplc="94889DD0" w:tentative="1">
      <w:start w:val="1"/>
      <w:numFmt w:val="bullet"/>
      <w:lvlText w:val="o"/>
      <w:lvlJc w:val="left"/>
      <w:pPr>
        <w:ind w:left="3600" w:hanging="360"/>
      </w:pPr>
      <w:rPr>
        <w:rFonts w:ascii="Courier New" w:hAnsi="Courier New" w:cs="Courier New" w:hint="default"/>
      </w:rPr>
    </w:lvl>
    <w:lvl w:ilvl="5" w:tplc="CAD4ADD8" w:tentative="1">
      <w:start w:val="1"/>
      <w:numFmt w:val="bullet"/>
      <w:lvlText w:val=""/>
      <w:lvlJc w:val="left"/>
      <w:pPr>
        <w:ind w:left="4320" w:hanging="360"/>
      </w:pPr>
      <w:rPr>
        <w:rFonts w:ascii="Wingdings" w:hAnsi="Wingdings" w:hint="default"/>
      </w:rPr>
    </w:lvl>
    <w:lvl w:ilvl="6" w:tplc="A8AC73B8" w:tentative="1">
      <w:start w:val="1"/>
      <w:numFmt w:val="bullet"/>
      <w:lvlText w:val=""/>
      <w:lvlJc w:val="left"/>
      <w:pPr>
        <w:ind w:left="5040" w:hanging="360"/>
      </w:pPr>
      <w:rPr>
        <w:rFonts w:ascii="Symbol" w:hAnsi="Symbol" w:hint="default"/>
      </w:rPr>
    </w:lvl>
    <w:lvl w:ilvl="7" w:tplc="D974D108" w:tentative="1">
      <w:start w:val="1"/>
      <w:numFmt w:val="bullet"/>
      <w:lvlText w:val="o"/>
      <w:lvlJc w:val="left"/>
      <w:pPr>
        <w:ind w:left="5760" w:hanging="360"/>
      </w:pPr>
      <w:rPr>
        <w:rFonts w:ascii="Courier New" w:hAnsi="Courier New" w:cs="Courier New" w:hint="default"/>
      </w:rPr>
    </w:lvl>
    <w:lvl w:ilvl="8" w:tplc="B4383678" w:tentative="1">
      <w:start w:val="1"/>
      <w:numFmt w:val="bullet"/>
      <w:lvlText w:val=""/>
      <w:lvlJc w:val="left"/>
      <w:pPr>
        <w:ind w:left="6480" w:hanging="360"/>
      </w:pPr>
      <w:rPr>
        <w:rFonts w:ascii="Wingdings" w:hAnsi="Wingdings" w:hint="default"/>
      </w:rPr>
    </w:lvl>
  </w:abstractNum>
  <w:num w:numId="1" w16cid:durableId="1213273074">
    <w:abstractNumId w:val="4"/>
  </w:num>
  <w:num w:numId="2" w16cid:durableId="803735076">
    <w:abstractNumId w:val="10"/>
  </w:num>
  <w:num w:numId="3" w16cid:durableId="537204691">
    <w:abstractNumId w:val="1"/>
  </w:num>
  <w:num w:numId="4" w16cid:durableId="976371178">
    <w:abstractNumId w:val="2"/>
  </w:num>
  <w:num w:numId="5" w16cid:durableId="496700589">
    <w:abstractNumId w:val="5"/>
  </w:num>
  <w:num w:numId="6" w16cid:durableId="1841459430">
    <w:abstractNumId w:val="12"/>
  </w:num>
  <w:num w:numId="7" w16cid:durableId="905919366">
    <w:abstractNumId w:val="8"/>
  </w:num>
  <w:num w:numId="8" w16cid:durableId="1543054803">
    <w:abstractNumId w:val="11"/>
  </w:num>
  <w:num w:numId="9" w16cid:durableId="32867613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5660352">
    <w:abstractNumId w:val="6"/>
  </w:num>
  <w:num w:numId="11" w16cid:durableId="475343954">
    <w:abstractNumId w:val="13"/>
  </w:num>
  <w:num w:numId="12" w16cid:durableId="410785040">
    <w:abstractNumId w:val="6"/>
  </w:num>
  <w:num w:numId="13" w16cid:durableId="230165821">
    <w:abstractNumId w:val="6"/>
  </w:num>
  <w:num w:numId="14" w16cid:durableId="509761158">
    <w:abstractNumId w:val="6"/>
  </w:num>
  <w:num w:numId="15" w16cid:durableId="1986663035">
    <w:abstractNumId w:val="6"/>
  </w:num>
  <w:num w:numId="16" w16cid:durableId="182790772">
    <w:abstractNumId w:val="6"/>
  </w:num>
  <w:num w:numId="17" w16cid:durableId="42827599">
    <w:abstractNumId w:val="6"/>
  </w:num>
  <w:num w:numId="18" w16cid:durableId="847988262">
    <w:abstractNumId w:val="6"/>
  </w:num>
  <w:num w:numId="19" w16cid:durableId="2023121730">
    <w:abstractNumId w:val="9"/>
  </w:num>
  <w:num w:numId="20" w16cid:durableId="9025255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449950">
    <w:abstractNumId w:val="6"/>
  </w:num>
  <w:num w:numId="22" w16cid:durableId="1961253989">
    <w:abstractNumId w:val="7"/>
  </w:num>
  <w:num w:numId="23" w16cid:durableId="1022320885">
    <w:abstractNumId w:val="3"/>
  </w:num>
  <w:num w:numId="24" w16cid:durableId="1659766784">
    <w:abstractNumId w:val="4"/>
  </w:num>
  <w:num w:numId="25" w16cid:durableId="830298151">
    <w:abstractNumId w:val="4"/>
  </w:num>
  <w:num w:numId="26" w16cid:durableId="50150835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readOnly" w:enforcement="0"/>
  <w:defaultTabStop w:val="708"/>
  <w:hyphenationZone w:val="425"/>
  <w:characterSpacingControl w:val="doNotCompress"/>
  <w:hdrShapeDefaults>
    <o:shapedefaults v:ext="edit" spidmax="3081"/>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PQR Report"/>
    <w:docVar w:name="CS.ID.16" w:val="SOP-QM-0917.A02"/>
    <w:docVar w:name="CS.ID.198" w:val=" "/>
    <w:docVar w:name="CS.ID.8607" w:val="Andrii Kuznietsov, 15.07.2022"/>
    <w:docVar w:name="CS.ID.8610" w:val="Dr. Sicheng Zhong (15.07.2022), Michael Brandauer (15.07.2022)"/>
    <w:docVar w:name="CS.ID.8611" w:val="Patricia Day (18.07.2022)"/>
    <w:docVar w:name="CS.ID.8612" w:val="Michael Brandauer (18.07.2022)"/>
    <w:docVar w:name="CS.ID.8613" w:val=" "/>
    <w:docVar w:name="CS.ID.920" w:val="02.08.2022 12:00"/>
  </w:docVars>
  <w:rsids>
    <w:rsidRoot w:val="002C0BFD"/>
    <w:rsid w:val="000012CA"/>
    <w:rsid w:val="00001433"/>
    <w:rsid w:val="000053E4"/>
    <w:rsid w:val="00007E1F"/>
    <w:rsid w:val="000126D4"/>
    <w:rsid w:val="000128A5"/>
    <w:rsid w:val="00016375"/>
    <w:rsid w:val="00016409"/>
    <w:rsid w:val="00017913"/>
    <w:rsid w:val="00020EFE"/>
    <w:rsid w:val="00026FC5"/>
    <w:rsid w:val="000348BF"/>
    <w:rsid w:val="00045D51"/>
    <w:rsid w:val="00047070"/>
    <w:rsid w:val="000562CB"/>
    <w:rsid w:val="0005761D"/>
    <w:rsid w:val="000609AA"/>
    <w:rsid w:val="000664E7"/>
    <w:rsid w:val="000668C4"/>
    <w:rsid w:val="000722C1"/>
    <w:rsid w:val="00072B7F"/>
    <w:rsid w:val="000877B1"/>
    <w:rsid w:val="000959DB"/>
    <w:rsid w:val="00096606"/>
    <w:rsid w:val="000A3E47"/>
    <w:rsid w:val="000A472B"/>
    <w:rsid w:val="000A5F55"/>
    <w:rsid w:val="000A635F"/>
    <w:rsid w:val="000B0164"/>
    <w:rsid w:val="000C1AC4"/>
    <w:rsid w:val="000C1FAA"/>
    <w:rsid w:val="000C5720"/>
    <w:rsid w:val="000D0F58"/>
    <w:rsid w:val="000D19AF"/>
    <w:rsid w:val="000E67A6"/>
    <w:rsid w:val="000E73A5"/>
    <w:rsid w:val="000E7FCF"/>
    <w:rsid w:val="000F5ABF"/>
    <w:rsid w:val="001016C1"/>
    <w:rsid w:val="00102A8B"/>
    <w:rsid w:val="00106FC5"/>
    <w:rsid w:val="001077C4"/>
    <w:rsid w:val="00113BD0"/>
    <w:rsid w:val="001149A3"/>
    <w:rsid w:val="00116474"/>
    <w:rsid w:val="00116596"/>
    <w:rsid w:val="00116D5C"/>
    <w:rsid w:val="0011774B"/>
    <w:rsid w:val="00117A23"/>
    <w:rsid w:val="0012076F"/>
    <w:rsid w:val="00131446"/>
    <w:rsid w:val="0014105D"/>
    <w:rsid w:val="001421F7"/>
    <w:rsid w:val="001464E6"/>
    <w:rsid w:val="0015174D"/>
    <w:rsid w:val="00163BA6"/>
    <w:rsid w:val="00166E60"/>
    <w:rsid w:val="0017423B"/>
    <w:rsid w:val="001830EB"/>
    <w:rsid w:val="00197309"/>
    <w:rsid w:val="001B1469"/>
    <w:rsid w:val="001B4C84"/>
    <w:rsid w:val="001C78A9"/>
    <w:rsid w:val="001D0AAF"/>
    <w:rsid w:val="001D12BD"/>
    <w:rsid w:val="001D14B5"/>
    <w:rsid w:val="001D23E1"/>
    <w:rsid w:val="001E5DE0"/>
    <w:rsid w:val="001E6780"/>
    <w:rsid w:val="001F00BC"/>
    <w:rsid w:val="001F1D64"/>
    <w:rsid w:val="001F23BE"/>
    <w:rsid w:val="001F3025"/>
    <w:rsid w:val="001F61CE"/>
    <w:rsid w:val="001F6250"/>
    <w:rsid w:val="001F7861"/>
    <w:rsid w:val="0020694E"/>
    <w:rsid w:val="0020747B"/>
    <w:rsid w:val="00221187"/>
    <w:rsid w:val="00221283"/>
    <w:rsid w:val="0022242A"/>
    <w:rsid w:val="002251E8"/>
    <w:rsid w:val="0023360D"/>
    <w:rsid w:val="002363DD"/>
    <w:rsid w:val="002376F7"/>
    <w:rsid w:val="00243DBF"/>
    <w:rsid w:val="00252469"/>
    <w:rsid w:val="0025342A"/>
    <w:rsid w:val="0025518C"/>
    <w:rsid w:val="00260229"/>
    <w:rsid w:val="00262C67"/>
    <w:rsid w:val="0026337D"/>
    <w:rsid w:val="002670C7"/>
    <w:rsid w:val="002744C0"/>
    <w:rsid w:val="002747D5"/>
    <w:rsid w:val="00276979"/>
    <w:rsid w:val="0028319F"/>
    <w:rsid w:val="0028374E"/>
    <w:rsid w:val="002850C2"/>
    <w:rsid w:val="00286DD8"/>
    <w:rsid w:val="002905DB"/>
    <w:rsid w:val="002A0530"/>
    <w:rsid w:val="002A1B6A"/>
    <w:rsid w:val="002A467A"/>
    <w:rsid w:val="002B0CE0"/>
    <w:rsid w:val="002B7F69"/>
    <w:rsid w:val="002C0BFD"/>
    <w:rsid w:val="002C4B7E"/>
    <w:rsid w:val="002C4CD5"/>
    <w:rsid w:val="002C6547"/>
    <w:rsid w:val="002C6A98"/>
    <w:rsid w:val="002D543C"/>
    <w:rsid w:val="002E63BC"/>
    <w:rsid w:val="002F2E27"/>
    <w:rsid w:val="002F3E10"/>
    <w:rsid w:val="00302978"/>
    <w:rsid w:val="003045ED"/>
    <w:rsid w:val="00304D33"/>
    <w:rsid w:val="00305E25"/>
    <w:rsid w:val="0030604B"/>
    <w:rsid w:val="003104DF"/>
    <w:rsid w:val="00310D3F"/>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028A"/>
    <w:rsid w:val="00382370"/>
    <w:rsid w:val="00384966"/>
    <w:rsid w:val="00387613"/>
    <w:rsid w:val="00391A24"/>
    <w:rsid w:val="0039536F"/>
    <w:rsid w:val="0039604F"/>
    <w:rsid w:val="003A0DFC"/>
    <w:rsid w:val="003A73BA"/>
    <w:rsid w:val="003B3780"/>
    <w:rsid w:val="003B4932"/>
    <w:rsid w:val="003B5BDB"/>
    <w:rsid w:val="003B632C"/>
    <w:rsid w:val="003B63CF"/>
    <w:rsid w:val="003B6D8D"/>
    <w:rsid w:val="003C4CC9"/>
    <w:rsid w:val="003D3ABA"/>
    <w:rsid w:val="003D3ADE"/>
    <w:rsid w:val="003D7ED9"/>
    <w:rsid w:val="003F011D"/>
    <w:rsid w:val="003F1A8C"/>
    <w:rsid w:val="003F25B9"/>
    <w:rsid w:val="003F290E"/>
    <w:rsid w:val="003F48DD"/>
    <w:rsid w:val="003F58C4"/>
    <w:rsid w:val="00403EAC"/>
    <w:rsid w:val="00410357"/>
    <w:rsid w:val="00410BBA"/>
    <w:rsid w:val="0041300A"/>
    <w:rsid w:val="004160A2"/>
    <w:rsid w:val="00423799"/>
    <w:rsid w:val="00424B12"/>
    <w:rsid w:val="00430A53"/>
    <w:rsid w:val="00434BD0"/>
    <w:rsid w:val="00434F17"/>
    <w:rsid w:val="00440773"/>
    <w:rsid w:val="00440B67"/>
    <w:rsid w:val="00443DCA"/>
    <w:rsid w:val="0044531E"/>
    <w:rsid w:val="00447E0E"/>
    <w:rsid w:val="00452683"/>
    <w:rsid w:val="004564AB"/>
    <w:rsid w:val="004567F9"/>
    <w:rsid w:val="00462BF6"/>
    <w:rsid w:val="004678F5"/>
    <w:rsid w:val="00473AA7"/>
    <w:rsid w:val="00474B20"/>
    <w:rsid w:val="004810AF"/>
    <w:rsid w:val="00486F10"/>
    <w:rsid w:val="004902C3"/>
    <w:rsid w:val="00494B41"/>
    <w:rsid w:val="00495334"/>
    <w:rsid w:val="004A58AC"/>
    <w:rsid w:val="004B374E"/>
    <w:rsid w:val="004B55B4"/>
    <w:rsid w:val="004B7354"/>
    <w:rsid w:val="004C0822"/>
    <w:rsid w:val="004C2980"/>
    <w:rsid w:val="004C677B"/>
    <w:rsid w:val="004C770A"/>
    <w:rsid w:val="004C7EBF"/>
    <w:rsid w:val="004D0033"/>
    <w:rsid w:val="004D0482"/>
    <w:rsid w:val="004D1044"/>
    <w:rsid w:val="004E3219"/>
    <w:rsid w:val="004E32C5"/>
    <w:rsid w:val="004F64AA"/>
    <w:rsid w:val="00504E80"/>
    <w:rsid w:val="00506AD6"/>
    <w:rsid w:val="005126AE"/>
    <w:rsid w:val="00512751"/>
    <w:rsid w:val="0052053C"/>
    <w:rsid w:val="00525E9C"/>
    <w:rsid w:val="0053154F"/>
    <w:rsid w:val="0053439A"/>
    <w:rsid w:val="005345F1"/>
    <w:rsid w:val="0054672F"/>
    <w:rsid w:val="00551AB7"/>
    <w:rsid w:val="00555B98"/>
    <w:rsid w:val="00556E7A"/>
    <w:rsid w:val="00557D1D"/>
    <w:rsid w:val="00562DA6"/>
    <w:rsid w:val="00564A37"/>
    <w:rsid w:val="00565CD7"/>
    <w:rsid w:val="005726BA"/>
    <w:rsid w:val="00574DD5"/>
    <w:rsid w:val="00576AB5"/>
    <w:rsid w:val="00577021"/>
    <w:rsid w:val="005814BE"/>
    <w:rsid w:val="0058221B"/>
    <w:rsid w:val="005830F7"/>
    <w:rsid w:val="00585A75"/>
    <w:rsid w:val="00585D11"/>
    <w:rsid w:val="0058673F"/>
    <w:rsid w:val="005933FB"/>
    <w:rsid w:val="00594CA0"/>
    <w:rsid w:val="00596AE4"/>
    <w:rsid w:val="005A45BB"/>
    <w:rsid w:val="005A6CDF"/>
    <w:rsid w:val="005B4142"/>
    <w:rsid w:val="005B56C1"/>
    <w:rsid w:val="005B63CA"/>
    <w:rsid w:val="005D7335"/>
    <w:rsid w:val="005E2FEE"/>
    <w:rsid w:val="005E66ED"/>
    <w:rsid w:val="005F206A"/>
    <w:rsid w:val="005F245D"/>
    <w:rsid w:val="005F32FA"/>
    <w:rsid w:val="005F4C43"/>
    <w:rsid w:val="005F50DE"/>
    <w:rsid w:val="00603E35"/>
    <w:rsid w:val="00612E8E"/>
    <w:rsid w:val="0061518F"/>
    <w:rsid w:val="00632451"/>
    <w:rsid w:val="006336F0"/>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0F32"/>
    <w:rsid w:val="00692B22"/>
    <w:rsid w:val="00693588"/>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1F39"/>
    <w:rsid w:val="00722549"/>
    <w:rsid w:val="0073071E"/>
    <w:rsid w:val="00731363"/>
    <w:rsid w:val="00734057"/>
    <w:rsid w:val="007379CA"/>
    <w:rsid w:val="00742A99"/>
    <w:rsid w:val="00755C61"/>
    <w:rsid w:val="00756FD6"/>
    <w:rsid w:val="00761BE2"/>
    <w:rsid w:val="00762A2A"/>
    <w:rsid w:val="00766ED1"/>
    <w:rsid w:val="00770221"/>
    <w:rsid w:val="0077594E"/>
    <w:rsid w:val="00776336"/>
    <w:rsid w:val="00783C4D"/>
    <w:rsid w:val="00792757"/>
    <w:rsid w:val="00792959"/>
    <w:rsid w:val="00792CBD"/>
    <w:rsid w:val="00795B28"/>
    <w:rsid w:val="00797B7F"/>
    <w:rsid w:val="007A3954"/>
    <w:rsid w:val="007A7333"/>
    <w:rsid w:val="007B71D3"/>
    <w:rsid w:val="007B7C42"/>
    <w:rsid w:val="007B7E80"/>
    <w:rsid w:val="007C28F1"/>
    <w:rsid w:val="007C4945"/>
    <w:rsid w:val="007C4F67"/>
    <w:rsid w:val="007D37E7"/>
    <w:rsid w:val="007D3C75"/>
    <w:rsid w:val="007D7F51"/>
    <w:rsid w:val="007E7F65"/>
    <w:rsid w:val="00802E95"/>
    <w:rsid w:val="00805018"/>
    <w:rsid w:val="0081583D"/>
    <w:rsid w:val="00823C7C"/>
    <w:rsid w:val="00827925"/>
    <w:rsid w:val="0083092D"/>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B0504"/>
    <w:rsid w:val="008B0D23"/>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0DAF"/>
    <w:rsid w:val="00911310"/>
    <w:rsid w:val="00914F52"/>
    <w:rsid w:val="0091642B"/>
    <w:rsid w:val="00920AB0"/>
    <w:rsid w:val="00921280"/>
    <w:rsid w:val="009267AB"/>
    <w:rsid w:val="00933D3A"/>
    <w:rsid w:val="00933FD0"/>
    <w:rsid w:val="00942694"/>
    <w:rsid w:val="00953F68"/>
    <w:rsid w:val="0096349D"/>
    <w:rsid w:val="00970BCB"/>
    <w:rsid w:val="00972FA9"/>
    <w:rsid w:val="0097307D"/>
    <w:rsid w:val="00973F02"/>
    <w:rsid w:val="00973F9A"/>
    <w:rsid w:val="00974B07"/>
    <w:rsid w:val="00977DF0"/>
    <w:rsid w:val="00992B8B"/>
    <w:rsid w:val="009A2AF3"/>
    <w:rsid w:val="009A5883"/>
    <w:rsid w:val="009B46D2"/>
    <w:rsid w:val="009B6730"/>
    <w:rsid w:val="009C07F0"/>
    <w:rsid w:val="009C0D0D"/>
    <w:rsid w:val="009D291C"/>
    <w:rsid w:val="009D757E"/>
    <w:rsid w:val="009E4AEB"/>
    <w:rsid w:val="009F15D7"/>
    <w:rsid w:val="009F41A0"/>
    <w:rsid w:val="00A06281"/>
    <w:rsid w:val="00A07547"/>
    <w:rsid w:val="00A127C7"/>
    <w:rsid w:val="00A249B3"/>
    <w:rsid w:val="00A25416"/>
    <w:rsid w:val="00A26B8B"/>
    <w:rsid w:val="00A3107F"/>
    <w:rsid w:val="00A359E1"/>
    <w:rsid w:val="00A3645B"/>
    <w:rsid w:val="00A373CD"/>
    <w:rsid w:val="00A40E69"/>
    <w:rsid w:val="00A45DD8"/>
    <w:rsid w:val="00A46767"/>
    <w:rsid w:val="00A504D2"/>
    <w:rsid w:val="00A54C91"/>
    <w:rsid w:val="00A55297"/>
    <w:rsid w:val="00A6224E"/>
    <w:rsid w:val="00A65E87"/>
    <w:rsid w:val="00A72B3C"/>
    <w:rsid w:val="00A73C9A"/>
    <w:rsid w:val="00A77EDF"/>
    <w:rsid w:val="00A802AA"/>
    <w:rsid w:val="00A80403"/>
    <w:rsid w:val="00A8430D"/>
    <w:rsid w:val="00A84F5A"/>
    <w:rsid w:val="00A9100F"/>
    <w:rsid w:val="00A9578C"/>
    <w:rsid w:val="00AA21EB"/>
    <w:rsid w:val="00AA34BB"/>
    <w:rsid w:val="00AA68C8"/>
    <w:rsid w:val="00AB05C1"/>
    <w:rsid w:val="00AB496D"/>
    <w:rsid w:val="00AC042E"/>
    <w:rsid w:val="00AC2573"/>
    <w:rsid w:val="00AC3DC3"/>
    <w:rsid w:val="00AD01C9"/>
    <w:rsid w:val="00AD1A2E"/>
    <w:rsid w:val="00AD416C"/>
    <w:rsid w:val="00AD7D0B"/>
    <w:rsid w:val="00AE0051"/>
    <w:rsid w:val="00AE0BE4"/>
    <w:rsid w:val="00AE1E91"/>
    <w:rsid w:val="00AE2A06"/>
    <w:rsid w:val="00AE509E"/>
    <w:rsid w:val="00AE673D"/>
    <w:rsid w:val="00AE6F35"/>
    <w:rsid w:val="00AE7610"/>
    <w:rsid w:val="00AF0188"/>
    <w:rsid w:val="00AF1CD9"/>
    <w:rsid w:val="00AF4943"/>
    <w:rsid w:val="00AF5EFD"/>
    <w:rsid w:val="00B139DA"/>
    <w:rsid w:val="00B20504"/>
    <w:rsid w:val="00B20E07"/>
    <w:rsid w:val="00B310FB"/>
    <w:rsid w:val="00B3261D"/>
    <w:rsid w:val="00B34147"/>
    <w:rsid w:val="00B42D9C"/>
    <w:rsid w:val="00B54C9F"/>
    <w:rsid w:val="00B565C6"/>
    <w:rsid w:val="00B60820"/>
    <w:rsid w:val="00B60B82"/>
    <w:rsid w:val="00B67F0B"/>
    <w:rsid w:val="00B71845"/>
    <w:rsid w:val="00B75F10"/>
    <w:rsid w:val="00B80A81"/>
    <w:rsid w:val="00B9748B"/>
    <w:rsid w:val="00B97993"/>
    <w:rsid w:val="00BA43FF"/>
    <w:rsid w:val="00BA4E5B"/>
    <w:rsid w:val="00BB2882"/>
    <w:rsid w:val="00BB3610"/>
    <w:rsid w:val="00BB4C87"/>
    <w:rsid w:val="00BD0B79"/>
    <w:rsid w:val="00BD20C4"/>
    <w:rsid w:val="00BD6204"/>
    <w:rsid w:val="00BD6558"/>
    <w:rsid w:val="00BD7DAD"/>
    <w:rsid w:val="00BE079C"/>
    <w:rsid w:val="00BE1E07"/>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3F51"/>
    <w:rsid w:val="00CE4003"/>
    <w:rsid w:val="00CE5788"/>
    <w:rsid w:val="00CE6B31"/>
    <w:rsid w:val="00CF1C39"/>
    <w:rsid w:val="00D04877"/>
    <w:rsid w:val="00D11104"/>
    <w:rsid w:val="00D111D4"/>
    <w:rsid w:val="00D13926"/>
    <w:rsid w:val="00D14D99"/>
    <w:rsid w:val="00D16ECB"/>
    <w:rsid w:val="00D17016"/>
    <w:rsid w:val="00D267F1"/>
    <w:rsid w:val="00D31FE4"/>
    <w:rsid w:val="00D36E3C"/>
    <w:rsid w:val="00D375C4"/>
    <w:rsid w:val="00D4346D"/>
    <w:rsid w:val="00D436BD"/>
    <w:rsid w:val="00D43904"/>
    <w:rsid w:val="00D61970"/>
    <w:rsid w:val="00D62231"/>
    <w:rsid w:val="00D6505D"/>
    <w:rsid w:val="00D71925"/>
    <w:rsid w:val="00D73BB8"/>
    <w:rsid w:val="00D770F4"/>
    <w:rsid w:val="00D853A1"/>
    <w:rsid w:val="00D9215E"/>
    <w:rsid w:val="00D964B3"/>
    <w:rsid w:val="00DA25A2"/>
    <w:rsid w:val="00DA50F3"/>
    <w:rsid w:val="00DA67FB"/>
    <w:rsid w:val="00DA7D8B"/>
    <w:rsid w:val="00DB5B03"/>
    <w:rsid w:val="00DB640A"/>
    <w:rsid w:val="00DB705B"/>
    <w:rsid w:val="00DB730C"/>
    <w:rsid w:val="00DB7C7E"/>
    <w:rsid w:val="00DB7C98"/>
    <w:rsid w:val="00DC0C3A"/>
    <w:rsid w:val="00DC4FD3"/>
    <w:rsid w:val="00DD6B80"/>
    <w:rsid w:val="00DE1A49"/>
    <w:rsid w:val="00DE2ED4"/>
    <w:rsid w:val="00DE411A"/>
    <w:rsid w:val="00DF4969"/>
    <w:rsid w:val="00DF6457"/>
    <w:rsid w:val="00E0514A"/>
    <w:rsid w:val="00E13D72"/>
    <w:rsid w:val="00E167F9"/>
    <w:rsid w:val="00E200FF"/>
    <w:rsid w:val="00E20FC4"/>
    <w:rsid w:val="00E21E62"/>
    <w:rsid w:val="00E23C4A"/>
    <w:rsid w:val="00E24732"/>
    <w:rsid w:val="00E27E5E"/>
    <w:rsid w:val="00E4194B"/>
    <w:rsid w:val="00E46990"/>
    <w:rsid w:val="00E62784"/>
    <w:rsid w:val="00E6356E"/>
    <w:rsid w:val="00E65EA4"/>
    <w:rsid w:val="00E7274E"/>
    <w:rsid w:val="00E81818"/>
    <w:rsid w:val="00E9111B"/>
    <w:rsid w:val="00E94BBF"/>
    <w:rsid w:val="00E95177"/>
    <w:rsid w:val="00EA2CA6"/>
    <w:rsid w:val="00EA4530"/>
    <w:rsid w:val="00EA7C63"/>
    <w:rsid w:val="00EB419E"/>
    <w:rsid w:val="00EB7DB0"/>
    <w:rsid w:val="00EC150C"/>
    <w:rsid w:val="00EC6FCC"/>
    <w:rsid w:val="00ED0DD3"/>
    <w:rsid w:val="00ED2252"/>
    <w:rsid w:val="00EE048F"/>
    <w:rsid w:val="00EE04D6"/>
    <w:rsid w:val="00EE0FB8"/>
    <w:rsid w:val="00EE1C21"/>
    <w:rsid w:val="00EE2741"/>
    <w:rsid w:val="00EF6B74"/>
    <w:rsid w:val="00EF6EF3"/>
    <w:rsid w:val="00F105F7"/>
    <w:rsid w:val="00F10905"/>
    <w:rsid w:val="00F120C7"/>
    <w:rsid w:val="00F12CE8"/>
    <w:rsid w:val="00F13080"/>
    <w:rsid w:val="00F171FB"/>
    <w:rsid w:val="00F207EE"/>
    <w:rsid w:val="00F245CE"/>
    <w:rsid w:val="00F25C0A"/>
    <w:rsid w:val="00F27103"/>
    <w:rsid w:val="00F45185"/>
    <w:rsid w:val="00F45DA9"/>
    <w:rsid w:val="00F5058C"/>
    <w:rsid w:val="00F55186"/>
    <w:rsid w:val="00F611C9"/>
    <w:rsid w:val="00F7001D"/>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81"/>
    <o:shapelayout v:ext="edit">
      <o:idmap v:ext="edit" data="2"/>
    </o:shapelayout>
  </w:shapeDefaults>
  <w:decimalSymbol w:val=","/>
  <w:listSeparator w:val=";"/>
  <w14:docId w14:val="5C09DAE8"/>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B565C6"/>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1C78A9"/>
    <w:pPr>
      <w:keepNext/>
      <w:keepLines/>
      <w:numPr>
        <w:ilvl w:val="1"/>
        <w:numId w:val="1"/>
      </w:numPr>
      <w:spacing w:before="240" w:after="240"/>
      <w:outlineLvl w:val="1"/>
    </w:pPr>
    <w:rPr>
      <w:rFonts w:eastAsiaTheme="majorEastAsia" w:cstheme="majorBidi"/>
      <w:b/>
      <w:sz w:val="24"/>
      <w:szCs w:val="24"/>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565C6"/>
    <w:rPr>
      <w:rFonts w:eastAsiaTheme="majorEastAsia" w:cstheme="majorBidi"/>
      <w:b/>
      <w:sz w:val="24"/>
      <w:szCs w:val="32"/>
      <w:lang w:val="en-US"/>
    </w:rPr>
  </w:style>
  <w:style w:type="character" w:customStyle="1" w:styleId="Heading2Char">
    <w:name w:val="Heading 2 Char"/>
    <w:basedOn w:val="DefaultParagraphFont"/>
    <w:link w:val="Heading2"/>
    <w:uiPriority w:val="9"/>
    <w:rsid w:val="001C78A9"/>
    <w:rPr>
      <w:rFonts w:eastAsiaTheme="majorEastAsia" w:cstheme="majorBidi"/>
      <w:b/>
      <w:sz w:val="24"/>
      <w:szCs w:val="24"/>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2C65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C6547"/>
    <w:pPr>
      <w:widowControl w:val="0"/>
      <w:autoSpaceDE w:val="0"/>
      <w:autoSpaceDN w:val="0"/>
      <w:spacing w:after="0"/>
      <w:jc w:val="left"/>
    </w:pPr>
    <w:rPr>
      <w:rFonts w:ascii="Arial" w:eastAsia="Arial" w:hAnsi="Arial" w:cs="Arial"/>
      <w:b/>
      <w:bCs/>
      <w:lang w:val="en-US" w:bidi="en-US"/>
    </w:rPr>
  </w:style>
  <w:style w:type="character" w:customStyle="1" w:styleId="BodyTextChar">
    <w:name w:val="Body Text Char"/>
    <w:basedOn w:val="DefaultParagraphFont"/>
    <w:link w:val="BodyText"/>
    <w:uiPriority w:val="1"/>
    <w:rsid w:val="002C6547"/>
    <w:rPr>
      <w:rFonts w:ascii="Arial" w:eastAsia="Arial" w:hAnsi="Arial" w:cs="Arial"/>
      <w:b/>
      <w:bCs/>
      <w:lang w:val="en-US" w:bidi="en-US"/>
    </w:rPr>
  </w:style>
  <w:style w:type="paragraph" w:customStyle="1" w:styleId="TableParagraph">
    <w:name w:val="Table Paragraph"/>
    <w:basedOn w:val="Normal"/>
    <w:uiPriority w:val="1"/>
    <w:qFormat/>
    <w:rsid w:val="002C6547"/>
    <w:pPr>
      <w:widowControl w:val="0"/>
      <w:autoSpaceDE w:val="0"/>
      <w:autoSpaceDN w:val="0"/>
      <w:spacing w:after="0"/>
      <w:jc w:val="left"/>
    </w:pPr>
    <w:rPr>
      <w:rFonts w:ascii="Arial" w:eastAsia="Arial" w:hAnsi="Arial" w:cs="Arial"/>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9B12E1-4C9B-405A-9D61-A8FFA45F8517}">
  <ds:schemaRefs>
    <ds:schemaRef ds:uri="http://schemas.openxmlformats.org/package/2006/metadata/core-properties"/>
    <ds:schemaRef ds:uri="http://www.w3.org/XML/1998/namespace"/>
    <ds:schemaRef ds:uri="32bc7a50-3ff2-450c-9d69-e0a167615836"/>
    <ds:schemaRef ds:uri="http://schemas.microsoft.com/office/2006/metadata/properties"/>
    <ds:schemaRef ds:uri="http://purl.org/dc/dcmitype/"/>
    <ds:schemaRef ds:uri="http://purl.org/dc/elements/1.1/"/>
    <ds:schemaRef ds:uri="http://schemas.microsoft.com/office/2006/documentManagement/types"/>
    <ds:schemaRef ds:uri="f14059bf-c0e1-41fa-941f-d27bdc89eeda"/>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A3A32D58-C5AE-4ECF-B3A6-E50259CE8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10BE8D-225B-44E4-B653-0DF84EC898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1340</Words>
  <Characters>7643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19</cp:revision>
  <cp:lastPrinted>2021-02-25T11:29:00Z</cp:lastPrinted>
  <dcterms:created xsi:type="dcterms:W3CDTF">2022-08-02T10:01:00Z</dcterms:created>
  <dcterms:modified xsi:type="dcterms:W3CDTF">2023-02-01T09:15:00Z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ab61a938d729443593cdea02d94d5b99bb7cc0d5f5a5486718172bd6b9ddb937</vt:lpwstr>
  </property>
</Properties>
</file>